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A854C">
      <w:pPr>
        <w:pStyle w:val="39"/>
        <w:bidi w:val="0"/>
      </w:pPr>
      <w:r>
        <w:rPr>
          <w:rFonts w:hint="eastAsia"/>
        </w:rPr>
        <w:t>前言</w:t>
      </w:r>
    </w:p>
    <w:p w14:paraId="0F8724F4">
      <w:pPr>
        <w:keepNext w:val="0"/>
        <w:keepLines w:val="0"/>
        <w:pageBreakBefore w:val="0"/>
        <w:widowControl w:val="0"/>
        <w:numPr>
          <w:ilvl w:val="0"/>
          <w:numId w:val="5"/>
        </w:numPr>
        <w:tabs>
          <w:tab w:val="clear" w:pos="1020"/>
        </w:tabs>
        <w:kinsoku/>
        <w:wordWrap/>
        <w:overflowPunct/>
        <w:topLinePunct w:val="0"/>
        <w:autoSpaceDE/>
        <w:autoSpaceDN/>
        <w:bidi w:val="0"/>
        <w:adjustRightInd/>
        <w:snapToGrid/>
        <w:spacing w:line="360" w:lineRule="exact"/>
        <w:ind w:left="0" w:firstLine="420" w:firstLineChars="200"/>
        <w:textAlignment w:val="auto"/>
        <w:rPr>
          <w:rFonts w:ascii="Times New Roman" w:hAnsi="Times New Roman" w:eastAsia="宋体" w:cs="宋体"/>
          <w:caps w:val="0"/>
          <w:szCs w:val="21"/>
        </w:rPr>
      </w:pPr>
      <w:r>
        <w:rPr>
          <w:rFonts w:hint="eastAsia" w:ascii="Times New Roman" w:hAnsi="Times New Roman" w:eastAsia="宋体" w:cs="宋体"/>
          <w:caps w:val="0"/>
          <w:szCs w:val="21"/>
        </w:rPr>
        <w:t>感谢您购买本公司产品。</w:t>
      </w:r>
    </w:p>
    <w:p w14:paraId="5082BCDF">
      <w:pPr>
        <w:keepNext w:val="0"/>
        <w:keepLines w:val="0"/>
        <w:pageBreakBefore w:val="0"/>
        <w:widowControl w:val="0"/>
        <w:numPr>
          <w:ilvl w:val="0"/>
          <w:numId w:val="5"/>
        </w:numPr>
        <w:tabs>
          <w:tab w:val="clear" w:pos="1020"/>
        </w:tabs>
        <w:kinsoku/>
        <w:wordWrap/>
        <w:overflowPunct/>
        <w:topLinePunct w:val="0"/>
        <w:autoSpaceDE/>
        <w:autoSpaceDN/>
        <w:bidi w:val="0"/>
        <w:adjustRightInd/>
        <w:snapToGrid/>
        <w:spacing w:line="360" w:lineRule="exact"/>
        <w:ind w:left="0" w:firstLine="420" w:firstLineChars="200"/>
        <w:textAlignment w:val="auto"/>
        <w:rPr>
          <w:rFonts w:ascii="Times New Roman" w:hAnsi="Times New Roman" w:eastAsia="宋体" w:cs="宋体"/>
          <w:caps w:val="0"/>
          <w:szCs w:val="21"/>
        </w:rPr>
      </w:pPr>
      <w:r>
        <w:rPr>
          <w:rFonts w:hint="eastAsia" w:ascii="Times New Roman" w:hAnsi="Times New Roman" w:eastAsia="宋体" w:cs="宋体"/>
          <w:caps w:val="0"/>
          <w:szCs w:val="21"/>
        </w:rPr>
        <w:t>本手册是关于产品的各项功能、接线方法、设置方法、操作方法、故障处理方法等的说明书。</w:t>
      </w:r>
    </w:p>
    <w:p w14:paraId="71060076">
      <w:pPr>
        <w:keepNext w:val="0"/>
        <w:keepLines w:val="0"/>
        <w:pageBreakBefore w:val="0"/>
        <w:widowControl w:val="0"/>
        <w:numPr>
          <w:ilvl w:val="0"/>
          <w:numId w:val="5"/>
        </w:numPr>
        <w:tabs>
          <w:tab w:val="clear" w:pos="1020"/>
        </w:tabs>
        <w:kinsoku/>
        <w:wordWrap/>
        <w:overflowPunct/>
        <w:topLinePunct w:val="0"/>
        <w:autoSpaceDE/>
        <w:autoSpaceDN/>
        <w:bidi w:val="0"/>
        <w:adjustRightInd/>
        <w:snapToGrid/>
        <w:spacing w:line="360" w:lineRule="exact"/>
        <w:ind w:left="0" w:firstLine="420" w:firstLineChars="200"/>
        <w:textAlignment w:val="auto"/>
        <w:rPr>
          <w:rFonts w:ascii="Times New Roman" w:hAnsi="Times New Roman" w:eastAsia="宋体" w:cs="宋体"/>
          <w:caps w:val="0"/>
          <w:szCs w:val="21"/>
        </w:rPr>
      </w:pPr>
      <w:r>
        <w:rPr>
          <w:rFonts w:hint="eastAsia" w:ascii="Times New Roman" w:hAnsi="Times New Roman" w:eastAsia="宋体" w:cs="宋体"/>
          <w:caps w:val="0"/>
          <w:szCs w:val="21"/>
        </w:rPr>
        <w:t>在操作之前请仔细阅读本手册，正确使用本产品，避免由于错误操作造成不必要的损失。</w:t>
      </w:r>
    </w:p>
    <w:p w14:paraId="4F340A2F">
      <w:pPr>
        <w:keepNext w:val="0"/>
        <w:keepLines w:val="0"/>
        <w:pageBreakBefore w:val="0"/>
        <w:widowControl w:val="0"/>
        <w:numPr>
          <w:ilvl w:val="0"/>
          <w:numId w:val="5"/>
        </w:numPr>
        <w:tabs>
          <w:tab w:val="clear" w:pos="1020"/>
        </w:tabs>
        <w:kinsoku/>
        <w:wordWrap/>
        <w:overflowPunct/>
        <w:topLinePunct w:val="0"/>
        <w:autoSpaceDE/>
        <w:autoSpaceDN/>
        <w:bidi w:val="0"/>
        <w:adjustRightInd/>
        <w:snapToGrid/>
        <w:spacing w:line="360" w:lineRule="exact"/>
        <w:ind w:left="0" w:firstLine="420" w:firstLineChars="200"/>
        <w:textAlignment w:val="auto"/>
        <w:rPr>
          <w:rFonts w:ascii="Times New Roman" w:hAnsi="Times New Roman" w:eastAsia="宋体" w:cs="宋体"/>
          <w:caps w:val="0"/>
          <w:szCs w:val="21"/>
        </w:rPr>
      </w:pPr>
      <w:r>
        <w:rPr>
          <w:rFonts w:hint="eastAsia" w:ascii="Times New Roman" w:hAnsi="Times New Roman" w:eastAsia="宋体" w:cs="宋体"/>
          <w:caps w:val="0"/>
          <w:szCs w:val="21"/>
        </w:rPr>
        <w:t>在您阅读完后，请妥善保管在便于随时取阅的地方，以便操作时参照。</w:t>
      </w:r>
    </w:p>
    <w:p w14:paraId="53F1AEB7">
      <w:pPr>
        <w:spacing w:after="98"/>
        <w:rPr>
          <w:rFonts w:ascii="Times New Roman" w:hAnsi="Times New Roman" w:eastAsia="宋体" w:cs="宋体"/>
          <w:caps w:val="0"/>
          <w:szCs w:val="21"/>
        </w:rPr>
      </w:pPr>
    </w:p>
    <w:p w14:paraId="29D22D96">
      <w:pPr>
        <w:keepNext w:val="0"/>
        <w:keepLines w:val="0"/>
        <w:pageBreakBefore w:val="0"/>
        <w:widowControl w:val="0"/>
        <w:kinsoku/>
        <w:wordWrap/>
        <w:overflowPunct/>
        <w:topLinePunct w:val="0"/>
        <w:autoSpaceDE/>
        <w:autoSpaceDN/>
        <w:bidi w:val="0"/>
        <w:adjustRightInd/>
        <w:snapToGrid/>
        <w:spacing w:before="72" w:beforeLines="30" w:after="72" w:afterLines="30" w:line="360" w:lineRule="auto"/>
        <w:ind w:left="0" w:leftChars="0" w:firstLine="0" w:firstLineChars="0"/>
        <w:textAlignment w:val="auto"/>
        <w:outlineLvl w:val="9"/>
        <w:rPr>
          <w:rFonts w:hint="eastAsia" w:ascii="Times New Roman" w:hAnsi="Times New Roman" w:eastAsia="宋体"/>
          <w:b/>
          <w:caps w:val="0"/>
          <w:sz w:val="28"/>
          <w:szCs w:val="28"/>
        </w:rPr>
      </w:pPr>
      <w:r>
        <w:rPr>
          <w:rFonts w:hint="eastAsia" w:ascii="Times New Roman" w:hAnsi="Times New Roman" w:eastAsia="宋体"/>
          <w:b/>
          <w:caps w:val="0"/>
          <w:sz w:val="28"/>
          <w:szCs w:val="28"/>
        </w:rPr>
        <w:t>注意</w:t>
      </w:r>
    </w:p>
    <w:p w14:paraId="7F8CB86F">
      <w:pPr>
        <w:numPr>
          <w:ilvl w:val="0"/>
          <w:numId w:val="5"/>
        </w:numPr>
        <w:tabs>
          <w:tab w:val="clear" w:pos="1020"/>
        </w:tabs>
        <w:spacing w:line="360" w:lineRule="exact"/>
        <w:ind w:left="0"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本手册内容如果有软硬件升级，请以新发布的文档为准。</w:t>
      </w:r>
    </w:p>
    <w:p w14:paraId="26127419">
      <w:pPr>
        <w:numPr>
          <w:ilvl w:val="0"/>
          <w:numId w:val="5"/>
        </w:numPr>
        <w:tabs>
          <w:tab w:val="clear" w:pos="1020"/>
        </w:tabs>
        <w:spacing w:line="360" w:lineRule="exact"/>
        <w:ind w:left="0"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本手册内容我们力求正确无误，如果您发现有误，请与我们联系。</w:t>
      </w:r>
    </w:p>
    <w:p w14:paraId="703485DF">
      <w:pPr>
        <w:numPr>
          <w:ilvl w:val="0"/>
          <w:numId w:val="5"/>
        </w:numPr>
        <w:tabs>
          <w:tab w:val="clear" w:pos="1020"/>
        </w:tabs>
        <w:spacing w:line="360" w:lineRule="exact"/>
        <w:ind w:left="0"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本手册内容严禁转载、复制。</w:t>
      </w:r>
    </w:p>
    <w:p w14:paraId="26172453">
      <w:pPr>
        <w:numPr>
          <w:ilvl w:val="0"/>
          <w:numId w:val="5"/>
        </w:numPr>
        <w:tabs>
          <w:tab w:val="clear" w:pos="1020"/>
        </w:tabs>
        <w:spacing w:line="360" w:lineRule="exact"/>
        <w:ind w:left="0"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请根据本产品的防爆特性，遵守国家、地区法律法规要求使用本产品。</w:t>
      </w:r>
    </w:p>
    <w:p w14:paraId="1B3E2AF5">
      <w:pPr>
        <w:numPr>
          <w:ilvl w:val="0"/>
          <w:numId w:val="5"/>
        </w:numPr>
        <w:tabs>
          <w:tab w:val="clear" w:pos="1020"/>
        </w:tabs>
        <w:spacing w:after="0"/>
        <w:ind w:left="0" w:firstLine="420" w:firstLineChars="200"/>
        <w:rPr>
          <w:rFonts w:ascii="Times New Roman" w:hAnsi="Times New Roman" w:eastAsia="宋体"/>
          <w:szCs w:val="21"/>
        </w:rPr>
      </w:pPr>
      <w:r>
        <w:rPr>
          <w:rFonts w:hint="eastAsia" w:ascii="Times New Roman" w:hAnsi="Times New Roman" w:eastAsia="宋体" w:cs="宋体"/>
          <w:szCs w:val="21"/>
          <w:highlight w:val="none"/>
        </w:rPr>
        <w:t>本手册的最终解释权归本公司所有。</w:t>
      </w:r>
    </w:p>
    <w:p w14:paraId="5DAB7821">
      <w:pPr>
        <w:pStyle w:val="19"/>
        <w:spacing w:afterLines="30" w:line="360" w:lineRule="exact"/>
        <w:jc w:val="both"/>
        <w:rPr>
          <w:rFonts w:ascii="Times New Roman" w:hAnsi="Times New Roman" w:eastAsia="宋体"/>
          <w:b/>
          <w:bCs/>
          <w:sz w:val="28"/>
          <w:szCs w:val="28"/>
        </w:rPr>
      </w:pPr>
    </w:p>
    <w:p w14:paraId="261BC2F4">
      <w:pPr>
        <w:spacing w:before="98" w:beforeLines="30" w:after="98" w:line="360" w:lineRule="auto"/>
        <w:ind w:left="0" w:leftChars="0" w:firstLine="0" w:firstLineChars="0"/>
        <w:rPr>
          <w:rFonts w:ascii="Times New Roman" w:hAnsi="Times New Roman" w:eastAsia="宋体"/>
          <w:b/>
          <w:sz w:val="28"/>
          <w:szCs w:val="28"/>
        </w:rPr>
      </w:pPr>
      <w:r>
        <w:rPr>
          <w:rFonts w:hint="eastAsia" w:ascii="Times New Roman" w:hAnsi="Times New Roman" w:eastAsia="宋体"/>
          <w:b/>
          <w:sz w:val="28"/>
          <w:szCs w:val="28"/>
        </w:rPr>
        <w:t>版本</w:t>
      </w:r>
    </w:p>
    <w:p w14:paraId="0A260CD3">
      <w:pPr>
        <w:pStyle w:val="19"/>
        <w:spacing w:afterLines="30" w:line="360" w:lineRule="exact"/>
        <w:ind w:firstLine="440" w:firstLineChars="200"/>
        <w:jc w:val="both"/>
        <w:rPr>
          <w:rFonts w:ascii="Times New Roman" w:hAnsi="Times New Roman" w:eastAsia="宋体"/>
          <w:b/>
          <w:bCs/>
          <w:sz w:val="28"/>
          <w:szCs w:val="28"/>
        </w:rPr>
      </w:pPr>
      <w:bookmarkStart w:id="0" w:name="OLE_LINK6"/>
      <w:r>
        <w:rPr>
          <w:rFonts w:ascii="Times New Roman" w:hAnsi="Times New Roman" w:eastAsia="宋体"/>
        </w:rPr>
        <w:t>U</w:t>
      </w:r>
      <w:r>
        <w:rPr>
          <w:rFonts w:hint="eastAsia" w:ascii="Times New Roman" w:hAnsi="Times New Roman" w:eastAsia="宋体"/>
          <w:lang w:val="en-US" w:eastAsia="zh-CN"/>
        </w:rPr>
        <w:t>-SUP-</w:t>
      </w:r>
      <w:r>
        <w:rPr>
          <w:rFonts w:hint="eastAsia" w:ascii="Times New Roman" w:hAnsi="Times New Roman"/>
          <w:lang w:val="en-US" w:eastAsia="zh-CN"/>
        </w:rPr>
        <w:t>FTC200</w:t>
      </w:r>
      <w:r>
        <w:rPr>
          <w:rFonts w:hint="eastAsia" w:ascii="Times New Roman" w:hAnsi="Times New Roman" w:eastAsia="宋体"/>
          <w:lang w:val="en-US" w:eastAsia="zh-CN"/>
        </w:rPr>
        <w:t>-</w:t>
      </w:r>
      <w:r>
        <w:rPr>
          <w:rFonts w:ascii="Times New Roman" w:hAnsi="Times New Roman" w:eastAsia="宋体"/>
        </w:rPr>
        <w:t>CN</w:t>
      </w:r>
      <w:r>
        <w:rPr>
          <w:rFonts w:hint="eastAsia" w:ascii="Times New Roman" w:hAnsi="Times New Roman"/>
          <w:lang w:val="en-US" w:eastAsia="zh-CN"/>
        </w:rPr>
        <w:t>1</w:t>
      </w:r>
      <w:r>
        <w:rPr>
          <w:rFonts w:hint="eastAsia" w:ascii="Times New Roman" w:hAnsi="Times New Roman" w:eastAsia="宋体"/>
          <w:lang w:val="en-US" w:eastAsia="zh-CN"/>
        </w:rPr>
        <w:t xml:space="preserve">  </w:t>
      </w:r>
      <w:r>
        <w:rPr>
          <w:rFonts w:ascii="Times New Roman" w:hAnsi="Times New Roman" w:eastAsia="宋体"/>
        </w:rPr>
        <w:t>第</w:t>
      </w:r>
      <w:r>
        <w:rPr>
          <w:rFonts w:hint="eastAsia" w:ascii="Times New Roman" w:hAnsi="Times New Roman"/>
          <w:lang w:val="en-US" w:eastAsia="zh-CN"/>
        </w:rPr>
        <w:t>一</w:t>
      </w:r>
      <w:r>
        <w:rPr>
          <w:rFonts w:ascii="Times New Roman" w:hAnsi="Times New Roman" w:eastAsia="宋体"/>
        </w:rPr>
        <w:t>版</w:t>
      </w:r>
      <w:r>
        <w:rPr>
          <w:rFonts w:hint="eastAsia" w:ascii="Times New Roman" w:hAnsi="Times New Roman" w:eastAsia="宋体"/>
          <w:lang w:val="en-US" w:eastAsia="zh-CN"/>
        </w:rPr>
        <w:t xml:space="preserve">  </w:t>
      </w:r>
      <w:r>
        <w:rPr>
          <w:rFonts w:ascii="Times New Roman" w:hAnsi="Times New Roman" w:eastAsia="宋体"/>
        </w:rPr>
        <w:t>20</w:t>
      </w:r>
      <w:r>
        <w:rPr>
          <w:rFonts w:hint="eastAsia" w:ascii="Times New Roman" w:hAnsi="Times New Roman" w:eastAsia="宋体"/>
          <w:lang w:val="en-US" w:eastAsia="zh-CN"/>
        </w:rPr>
        <w:t>2</w:t>
      </w:r>
      <w:r>
        <w:rPr>
          <w:rFonts w:hint="eastAsia" w:ascii="Times New Roman" w:hAnsi="Times New Roman"/>
          <w:lang w:val="en-US" w:eastAsia="zh-CN"/>
        </w:rPr>
        <w:t>6</w:t>
      </w:r>
      <w:r>
        <w:rPr>
          <w:rFonts w:ascii="Times New Roman" w:hAnsi="Times New Roman" w:eastAsia="宋体"/>
          <w:color w:val="000000"/>
        </w:rPr>
        <w:t>年</w:t>
      </w:r>
      <w:r>
        <w:rPr>
          <w:rFonts w:hint="eastAsia" w:ascii="Times New Roman" w:hAnsi="Times New Roman"/>
          <w:color w:val="000000"/>
          <w:lang w:val="en-US" w:eastAsia="zh-CN"/>
        </w:rPr>
        <w:t>1</w:t>
      </w:r>
      <w:r>
        <w:rPr>
          <w:rFonts w:ascii="Times New Roman" w:hAnsi="Times New Roman" w:eastAsia="宋体"/>
        </w:rPr>
        <w:t>月</w:t>
      </w:r>
    </w:p>
    <w:bookmarkEnd w:id="0"/>
    <w:p w14:paraId="6C734B9C">
      <w:pPr>
        <w:pStyle w:val="19"/>
        <w:spacing w:afterLines="30" w:line="360" w:lineRule="exact"/>
        <w:jc w:val="center"/>
        <w:rPr>
          <w:rFonts w:ascii="Times New Roman" w:hAnsi="Times New Roman" w:eastAsia="宋体"/>
          <w:b/>
          <w:bCs/>
          <w:sz w:val="28"/>
          <w:szCs w:val="28"/>
        </w:rPr>
      </w:pPr>
    </w:p>
    <w:p w14:paraId="239655BA">
      <w:pPr>
        <w:pStyle w:val="19"/>
        <w:spacing w:afterLines="30" w:line="360" w:lineRule="exact"/>
        <w:jc w:val="center"/>
        <w:rPr>
          <w:rFonts w:ascii="Times New Roman" w:hAnsi="Times New Roman" w:eastAsia="宋体"/>
          <w:b/>
          <w:bCs/>
          <w:sz w:val="28"/>
          <w:szCs w:val="28"/>
        </w:rPr>
      </w:pPr>
    </w:p>
    <w:p w14:paraId="0ECC2CB3">
      <w:pPr>
        <w:pStyle w:val="19"/>
        <w:spacing w:afterLines="30" w:line="360" w:lineRule="exact"/>
        <w:jc w:val="center"/>
        <w:rPr>
          <w:rFonts w:ascii="Times New Roman" w:hAnsi="Times New Roman" w:eastAsia="宋体"/>
          <w:b/>
          <w:bCs/>
          <w:sz w:val="28"/>
          <w:szCs w:val="28"/>
        </w:rPr>
      </w:pPr>
    </w:p>
    <w:p w14:paraId="0BC8E24D">
      <w:pPr>
        <w:spacing w:before="98" w:beforeLines="30" w:after="98" w:line="360" w:lineRule="auto"/>
        <w:ind w:left="0" w:leftChars="0" w:firstLine="0" w:firstLineChars="0"/>
        <w:rPr>
          <w:rFonts w:hint="default" w:ascii="Times New Roman" w:hAnsi="Times New Roman" w:eastAsia="宋体"/>
          <w:b/>
          <w:sz w:val="28"/>
          <w:szCs w:val="28"/>
          <w:lang w:val="en-US" w:eastAsia="zh-CN"/>
        </w:rPr>
      </w:pPr>
      <w:r>
        <w:rPr>
          <w:rFonts w:hint="eastAsia" w:ascii="Times New Roman" w:hAnsi="Times New Roman" w:eastAsia="宋体"/>
          <w:b/>
          <w:sz w:val="28"/>
          <w:szCs w:val="28"/>
          <w:lang w:val="en-US" w:eastAsia="zh-CN"/>
        </w:rPr>
        <w:t>确定包装内容</w:t>
      </w:r>
    </w:p>
    <w:p w14:paraId="137A682F">
      <w:pPr>
        <w:spacing w:after="98"/>
        <w:ind w:firstLine="420" w:firstLineChars="0"/>
        <w:rPr>
          <w:rFonts w:hint="eastAsia" w:ascii="Times New Roman" w:hAnsi="Times New Roman" w:eastAsia="宋体"/>
          <w:sz w:val="21"/>
          <w:szCs w:val="21"/>
        </w:rPr>
      </w:pPr>
      <w:r>
        <w:rPr>
          <w:rFonts w:hint="eastAsia" w:ascii="Times New Roman" w:hAnsi="Times New Roman" w:eastAsia="宋体"/>
          <w:sz w:val="21"/>
          <w:szCs w:val="21"/>
        </w:rPr>
        <w:t>打开包装箱后，开始操作之前请先确认包装内容。如发现型号和数量有误或者外观上有物理损坏时，请与本公司联系。</w:t>
      </w:r>
    </w:p>
    <w:p w14:paraId="0F684DEC">
      <w:pPr>
        <w:spacing w:before="98" w:beforeLines="30" w:after="98" w:line="360" w:lineRule="auto"/>
        <w:ind w:left="0" w:leftChars="0" w:firstLine="0" w:firstLineChars="0"/>
        <w:rPr>
          <w:rFonts w:hint="default" w:ascii="Times New Roman" w:hAnsi="Times New Roman" w:eastAsia="宋体"/>
          <w:b/>
          <w:sz w:val="28"/>
          <w:szCs w:val="28"/>
          <w:lang w:val="en-US" w:eastAsia="zh-CN"/>
        </w:rPr>
      </w:pPr>
      <w:r>
        <w:rPr>
          <w:rFonts w:hint="eastAsia" w:ascii="Times New Roman" w:hAnsi="Times New Roman" w:eastAsia="宋体"/>
          <w:b/>
          <w:sz w:val="28"/>
          <w:szCs w:val="28"/>
          <w:lang w:val="en-US" w:eastAsia="zh-CN"/>
        </w:rPr>
        <w:t>产品清单</w:t>
      </w:r>
    </w:p>
    <w:p w14:paraId="145A9E08">
      <w:pPr>
        <w:spacing w:after="98"/>
        <w:ind w:firstLine="0" w:firstLineChars="0"/>
        <w:jc w:val="center"/>
        <w:rPr>
          <w:rFonts w:hint="eastAsia" w:ascii="Times New Roman" w:hAnsi="Times New Roman" w:eastAsia="宋体"/>
          <w:sz w:val="21"/>
          <w:szCs w:val="21"/>
        </w:rPr>
      </w:pPr>
      <w:r>
        <w:rPr>
          <w:rFonts w:hint="eastAsia" w:ascii="Times New Roman" w:hAnsi="Times New Roman" w:eastAsia="宋体"/>
          <w:sz w:val="21"/>
          <w:szCs w:val="21"/>
        </w:rPr>
        <w:t>产品包装内容</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107"/>
        <w:gridCol w:w="862"/>
        <w:gridCol w:w="2039"/>
      </w:tblGrid>
      <w:tr w14:paraId="252F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808" w:type="dxa"/>
            <w:shd w:val="clear" w:color="auto" w:fill="D9D9D9"/>
            <w:noWrap w:val="0"/>
            <w:vAlign w:val="center"/>
          </w:tcPr>
          <w:p w14:paraId="719C09B4">
            <w:pPr>
              <w:keepNext w:val="0"/>
              <w:keepLines w:val="0"/>
              <w:suppressLineNumbers w:val="0"/>
              <w:spacing w:before="0" w:beforeAutospacing="0" w:after="0" w:afterLines="0" w:afterAutospacing="0" w:line="240" w:lineRule="auto"/>
              <w:ind w:left="0" w:right="0" w:firstLine="0" w:firstLineChars="0"/>
              <w:jc w:val="center"/>
              <w:rPr>
                <w:rFonts w:hint="eastAsia" w:ascii="Times New Roman" w:hAnsi="Times New Roman" w:eastAsia="宋体" w:cs="宋体"/>
                <w:sz w:val="21"/>
                <w:szCs w:val="21"/>
              </w:rPr>
            </w:pPr>
            <w:r>
              <w:rPr>
                <w:rFonts w:hint="eastAsia" w:ascii="Times New Roman" w:hAnsi="Times New Roman" w:eastAsia="宋体" w:cs="宋体"/>
                <w:sz w:val="21"/>
                <w:szCs w:val="21"/>
              </w:rPr>
              <w:t>序号</w:t>
            </w:r>
          </w:p>
        </w:tc>
        <w:tc>
          <w:tcPr>
            <w:tcW w:w="2107" w:type="dxa"/>
            <w:shd w:val="clear" w:color="auto" w:fill="D9D9D9"/>
            <w:noWrap w:val="0"/>
            <w:vAlign w:val="center"/>
          </w:tcPr>
          <w:p w14:paraId="7398E7F6">
            <w:pPr>
              <w:keepNext w:val="0"/>
              <w:keepLines w:val="0"/>
              <w:suppressLineNumbers w:val="0"/>
              <w:spacing w:before="0" w:beforeAutospacing="0" w:after="0" w:afterLines="0" w:afterAutospacing="0" w:line="240" w:lineRule="auto"/>
              <w:ind w:left="0" w:right="0" w:firstLine="0" w:firstLineChars="0"/>
              <w:jc w:val="center"/>
              <w:rPr>
                <w:rFonts w:hint="eastAsia" w:ascii="Times New Roman" w:hAnsi="Times New Roman" w:eastAsia="宋体" w:cs="宋体"/>
                <w:sz w:val="21"/>
                <w:szCs w:val="21"/>
              </w:rPr>
            </w:pPr>
            <w:r>
              <w:rPr>
                <w:rFonts w:hint="eastAsia" w:ascii="Times New Roman" w:hAnsi="Times New Roman" w:eastAsia="宋体" w:cs="宋体"/>
                <w:sz w:val="21"/>
                <w:szCs w:val="21"/>
              </w:rPr>
              <w:t>物品名称</w:t>
            </w:r>
          </w:p>
        </w:tc>
        <w:tc>
          <w:tcPr>
            <w:tcW w:w="862" w:type="dxa"/>
            <w:shd w:val="clear" w:color="auto" w:fill="D9D9D9"/>
            <w:noWrap w:val="0"/>
            <w:vAlign w:val="center"/>
          </w:tcPr>
          <w:p w14:paraId="4CC45451">
            <w:pPr>
              <w:keepNext w:val="0"/>
              <w:keepLines w:val="0"/>
              <w:suppressLineNumbers w:val="0"/>
              <w:spacing w:before="0" w:beforeAutospacing="0" w:after="0" w:afterLines="0" w:afterAutospacing="0" w:line="240" w:lineRule="auto"/>
              <w:ind w:left="0" w:right="0" w:firstLine="0" w:firstLineChars="0"/>
              <w:jc w:val="center"/>
              <w:rPr>
                <w:rFonts w:hint="eastAsia" w:ascii="Times New Roman" w:hAnsi="Times New Roman" w:eastAsia="宋体" w:cs="宋体"/>
                <w:sz w:val="21"/>
                <w:szCs w:val="21"/>
              </w:rPr>
            </w:pPr>
            <w:r>
              <w:rPr>
                <w:rFonts w:hint="eastAsia" w:ascii="Times New Roman" w:hAnsi="Times New Roman" w:eastAsia="宋体" w:cs="宋体"/>
                <w:sz w:val="21"/>
                <w:szCs w:val="21"/>
              </w:rPr>
              <w:t>数量</w:t>
            </w:r>
          </w:p>
        </w:tc>
        <w:tc>
          <w:tcPr>
            <w:tcW w:w="2039" w:type="dxa"/>
            <w:shd w:val="clear" w:color="auto" w:fill="D9D9D9"/>
            <w:noWrap w:val="0"/>
            <w:vAlign w:val="center"/>
          </w:tcPr>
          <w:p w14:paraId="1E6C7868">
            <w:pPr>
              <w:keepNext w:val="0"/>
              <w:keepLines w:val="0"/>
              <w:suppressLineNumbers w:val="0"/>
              <w:spacing w:before="0" w:beforeAutospacing="0" w:after="0" w:afterLines="0" w:afterAutospacing="0" w:line="240" w:lineRule="auto"/>
              <w:ind w:left="0" w:right="0" w:firstLine="0" w:firstLineChars="0"/>
              <w:jc w:val="center"/>
              <w:rPr>
                <w:rFonts w:hint="eastAsia" w:ascii="Times New Roman" w:hAnsi="Times New Roman" w:eastAsia="宋体" w:cs="宋体"/>
                <w:sz w:val="21"/>
                <w:szCs w:val="21"/>
              </w:rPr>
            </w:pPr>
            <w:r>
              <w:rPr>
                <w:rFonts w:hint="eastAsia" w:ascii="Times New Roman" w:hAnsi="Times New Roman" w:eastAsia="宋体" w:cs="宋体"/>
                <w:sz w:val="21"/>
                <w:szCs w:val="21"/>
              </w:rPr>
              <w:t>备注</w:t>
            </w:r>
          </w:p>
        </w:tc>
      </w:tr>
      <w:tr w14:paraId="006D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35ACE877">
            <w:pPr>
              <w:spacing w:line="360" w:lineRule="exact"/>
              <w:ind w:left="0" w:leftChars="0" w:firstLine="0" w:firstLineChars="0"/>
              <w:jc w:val="center"/>
              <w:rPr>
                <w:rFonts w:hint="eastAsia" w:ascii="Times New Roman" w:hAnsi="Times New Roman" w:eastAsia="宋体" w:cs="宋体"/>
                <w:szCs w:val="21"/>
              </w:rPr>
            </w:pPr>
            <w:r>
              <w:rPr>
                <w:rFonts w:hint="eastAsia" w:ascii="Times New Roman" w:hAnsi="Times New Roman" w:eastAsia="宋体" w:cs="宋体"/>
                <w:snapToGrid w:val="0"/>
                <w:szCs w:val="21"/>
              </w:rPr>
              <w:t>1</w:t>
            </w:r>
          </w:p>
        </w:tc>
        <w:tc>
          <w:tcPr>
            <w:tcW w:w="2107" w:type="dxa"/>
            <w:noWrap w:val="0"/>
            <w:vAlign w:val="center"/>
          </w:tcPr>
          <w:p w14:paraId="160093AA">
            <w:pPr>
              <w:keepNext w:val="0"/>
              <w:keepLines w:val="0"/>
              <w:suppressLineNumbers w:val="0"/>
              <w:spacing w:before="0" w:beforeAutospacing="0" w:after="0" w:afterLines="0" w:afterAutospacing="0" w:line="240" w:lineRule="auto"/>
              <w:ind w:left="0" w:leftChars="0" w:right="0" w:rightChars="0" w:firstLine="0" w:firstLineChars="0"/>
              <w:jc w:val="both"/>
              <w:rPr>
                <w:rFonts w:hint="default" w:ascii="Times New Roman" w:hAnsi="Times New Roman" w:eastAsia="宋体" w:cs="宋体"/>
                <w:szCs w:val="21"/>
                <w:lang w:val="en-US" w:eastAsia="zh-CN"/>
              </w:rPr>
            </w:pPr>
            <w:r>
              <w:rPr>
                <w:rFonts w:hint="eastAsia" w:ascii="Times New Roman" w:hAnsi="Times New Roman" w:eastAsia="宋体" w:cs="宋体"/>
                <w:szCs w:val="21"/>
                <w:lang w:val="en-US" w:eastAsia="zh-CN"/>
              </w:rPr>
              <w:t>热式气体质量流量计</w:t>
            </w:r>
          </w:p>
        </w:tc>
        <w:tc>
          <w:tcPr>
            <w:tcW w:w="862" w:type="dxa"/>
            <w:noWrap w:val="0"/>
            <w:vAlign w:val="center"/>
          </w:tcPr>
          <w:p w14:paraId="640FCFD0">
            <w:pPr>
              <w:spacing w:line="360" w:lineRule="exact"/>
              <w:ind w:left="0" w:leftChars="0" w:firstLine="0" w:firstLineChars="0"/>
              <w:jc w:val="center"/>
              <w:rPr>
                <w:rFonts w:hint="eastAsia" w:ascii="Times New Roman" w:hAnsi="Times New Roman" w:eastAsia="宋体" w:cs="宋体"/>
                <w:szCs w:val="21"/>
              </w:rPr>
            </w:pPr>
            <w:r>
              <w:rPr>
                <w:rFonts w:hint="eastAsia" w:ascii="Times New Roman" w:hAnsi="Times New Roman" w:eastAsia="宋体" w:cs="宋体"/>
                <w:snapToGrid w:val="0"/>
                <w:szCs w:val="21"/>
              </w:rPr>
              <w:t>1</w:t>
            </w:r>
          </w:p>
        </w:tc>
        <w:tc>
          <w:tcPr>
            <w:tcW w:w="2039" w:type="dxa"/>
            <w:noWrap w:val="0"/>
            <w:vAlign w:val="center"/>
          </w:tcPr>
          <w:p w14:paraId="7CB009BD">
            <w:pPr>
              <w:spacing w:line="360" w:lineRule="exact"/>
              <w:jc w:val="center"/>
              <w:rPr>
                <w:rFonts w:hint="eastAsia" w:ascii="Times New Roman" w:hAnsi="Times New Roman" w:eastAsia="宋体" w:cs="宋体"/>
                <w:szCs w:val="21"/>
              </w:rPr>
            </w:pPr>
          </w:p>
        </w:tc>
      </w:tr>
      <w:tr w14:paraId="3D96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563948CB">
            <w:pPr>
              <w:spacing w:line="360" w:lineRule="exact"/>
              <w:ind w:left="0" w:leftChars="0" w:firstLine="0" w:firstLineChars="0"/>
              <w:jc w:val="center"/>
              <w:rPr>
                <w:rFonts w:hint="eastAsia" w:ascii="Times New Roman" w:hAnsi="Times New Roman" w:eastAsia="宋体" w:cs="宋体"/>
                <w:szCs w:val="21"/>
              </w:rPr>
            </w:pPr>
            <w:r>
              <w:rPr>
                <w:rFonts w:hint="eastAsia" w:ascii="Times New Roman" w:hAnsi="Times New Roman" w:eastAsia="宋体" w:cs="宋体"/>
                <w:snapToGrid w:val="0"/>
                <w:szCs w:val="21"/>
              </w:rPr>
              <w:t>2</w:t>
            </w:r>
          </w:p>
        </w:tc>
        <w:tc>
          <w:tcPr>
            <w:tcW w:w="2107" w:type="dxa"/>
            <w:noWrap w:val="0"/>
            <w:vAlign w:val="center"/>
          </w:tcPr>
          <w:p w14:paraId="0518A3F3">
            <w:pPr>
              <w:keepNext w:val="0"/>
              <w:keepLines w:val="0"/>
              <w:suppressLineNumbers w:val="0"/>
              <w:spacing w:before="0" w:beforeAutospacing="0" w:after="0" w:afterLines="0" w:afterAutospacing="0" w:line="240" w:lineRule="auto"/>
              <w:ind w:left="0" w:leftChars="0" w:right="0" w:rightChars="0" w:firstLine="0" w:firstLineChars="0"/>
              <w:jc w:val="center"/>
              <w:rPr>
                <w:rFonts w:hint="eastAsia" w:ascii="Times New Roman" w:hAnsi="Times New Roman" w:eastAsia="宋体" w:cs="宋体"/>
                <w:szCs w:val="21"/>
              </w:rPr>
            </w:pPr>
            <w:r>
              <w:rPr>
                <w:rFonts w:hint="eastAsia" w:ascii="Times New Roman" w:hAnsi="Times New Roman" w:eastAsia="宋体" w:cs="宋体"/>
                <w:sz w:val="21"/>
                <w:szCs w:val="21"/>
              </w:rPr>
              <w:t>说明书</w:t>
            </w:r>
          </w:p>
        </w:tc>
        <w:tc>
          <w:tcPr>
            <w:tcW w:w="862" w:type="dxa"/>
            <w:noWrap w:val="0"/>
            <w:vAlign w:val="center"/>
          </w:tcPr>
          <w:p w14:paraId="07551752">
            <w:pPr>
              <w:spacing w:line="360" w:lineRule="exact"/>
              <w:ind w:left="0" w:leftChars="0" w:firstLine="0" w:firstLineChars="0"/>
              <w:jc w:val="center"/>
              <w:rPr>
                <w:rFonts w:hint="eastAsia" w:ascii="Times New Roman" w:hAnsi="Times New Roman" w:eastAsia="宋体" w:cs="宋体"/>
                <w:szCs w:val="21"/>
              </w:rPr>
            </w:pPr>
            <w:r>
              <w:rPr>
                <w:rFonts w:hint="eastAsia" w:ascii="Times New Roman" w:hAnsi="Times New Roman" w:eastAsia="宋体" w:cs="宋体"/>
                <w:snapToGrid w:val="0"/>
                <w:szCs w:val="21"/>
              </w:rPr>
              <w:t>1</w:t>
            </w:r>
          </w:p>
        </w:tc>
        <w:tc>
          <w:tcPr>
            <w:tcW w:w="2039" w:type="dxa"/>
            <w:noWrap w:val="0"/>
            <w:vAlign w:val="center"/>
          </w:tcPr>
          <w:p w14:paraId="3D1829AC">
            <w:pPr>
              <w:spacing w:line="360" w:lineRule="exact"/>
              <w:jc w:val="center"/>
              <w:rPr>
                <w:rFonts w:hint="eastAsia" w:ascii="Times New Roman" w:hAnsi="Times New Roman" w:eastAsia="宋体" w:cs="宋体"/>
                <w:szCs w:val="21"/>
              </w:rPr>
            </w:pPr>
          </w:p>
        </w:tc>
      </w:tr>
      <w:tr w14:paraId="46B2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51248B99">
            <w:pPr>
              <w:spacing w:line="360" w:lineRule="exact"/>
              <w:ind w:left="0" w:leftChars="0" w:firstLine="0" w:firstLineChars="0"/>
              <w:jc w:val="center"/>
              <w:rPr>
                <w:rFonts w:hint="eastAsia" w:ascii="Times New Roman" w:hAnsi="Times New Roman" w:eastAsia="宋体" w:cs="宋体"/>
                <w:snapToGrid w:val="0"/>
                <w:szCs w:val="21"/>
              </w:rPr>
            </w:pPr>
            <w:r>
              <w:rPr>
                <w:rFonts w:hint="eastAsia" w:ascii="Times New Roman" w:hAnsi="Times New Roman" w:eastAsia="宋体" w:cs="宋体"/>
                <w:snapToGrid w:val="0"/>
                <w:szCs w:val="21"/>
              </w:rPr>
              <w:t>3</w:t>
            </w:r>
          </w:p>
        </w:tc>
        <w:tc>
          <w:tcPr>
            <w:tcW w:w="2107" w:type="dxa"/>
            <w:noWrap w:val="0"/>
            <w:vAlign w:val="center"/>
          </w:tcPr>
          <w:p w14:paraId="4F46E366">
            <w:pPr>
              <w:keepNext w:val="0"/>
              <w:keepLines w:val="0"/>
              <w:suppressLineNumbers w:val="0"/>
              <w:spacing w:before="0" w:beforeAutospacing="0" w:after="0" w:afterLines="0" w:afterAutospacing="0" w:line="240" w:lineRule="auto"/>
              <w:ind w:left="0" w:leftChars="0" w:right="0" w:rightChars="0" w:firstLine="0" w:firstLineChars="0"/>
              <w:jc w:val="center"/>
              <w:rPr>
                <w:rFonts w:hint="eastAsia" w:ascii="Times New Roman" w:hAnsi="Times New Roman" w:eastAsia="宋体" w:cs="宋体"/>
                <w:snapToGrid w:val="0"/>
                <w:szCs w:val="21"/>
              </w:rPr>
            </w:pPr>
            <w:r>
              <w:rPr>
                <w:rFonts w:hint="eastAsia" w:ascii="Times New Roman" w:hAnsi="Times New Roman" w:eastAsia="宋体" w:cs="宋体"/>
                <w:sz w:val="21"/>
                <w:szCs w:val="21"/>
              </w:rPr>
              <w:t>合格证</w:t>
            </w:r>
          </w:p>
        </w:tc>
        <w:tc>
          <w:tcPr>
            <w:tcW w:w="862" w:type="dxa"/>
            <w:noWrap w:val="0"/>
            <w:vAlign w:val="center"/>
          </w:tcPr>
          <w:p w14:paraId="16FD4F18">
            <w:pPr>
              <w:spacing w:line="360" w:lineRule="exact"/>
              <w:ind w:left="0" w:leftChars="0" w:firstLine="0" w:firstLineChars="0"/>
              <w:jc w:val="center"/>
              <w:rPr>
                <w:rFonts w:hint="eastAsia" w:ascii="Times New Roman" w:hAnsi="Times New Roman" w:eastAsia="宋体" w:cs="宋体"/>
                <w:snapToGrid w:val="0"/>
                <w:szCs w:val="21"/>
              </w:rPr>
            </w:pPr>
            <w:r>
              <w:rPr>
                <w:rFonts w:hint="eastAsia" w:ascii="Times New Roman" w:hAnsi="Times New Roman" w:eastAsia="宋体" w:cs="宋体"/>
                <w:snapToGrid w:val="0"/>
                <w:szCs w:val="21"/>
              </w:rPr>
              <w:t>1</w:t>
            </w:r>
          </w:p>
        </w:tc>
        <w:tc>
          <w:tcPr>
            <w:tcW w:w="2039" w:type="dxa"/>
            <w:noWrap w:val="0"/>
            <w:vAlign w:val="center"/>
          </w:tcPr>
          <w:p w14:paraId="66F56658">
            <w:pPr>
              <w:spacing w:line="360" w:lineRule="exact"/>
              <w:jc w:val="center"/>
              <w:rPr>
                <w:rFonts w:hint="eastAsia" w:ascii="Times New Roman" w:hAnsi="Times New Roman" w:eastAsia="宋体" w:cs="宋体"/>
                <w:szCs w:val="21"/>
              </w:rPr>
            </w:pPr>
          </w:p>
        </w:tc>
      </w:tr>
      <w:tr w14:paraId="18DE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3BDF52C2">
            <w:pPr>
              <w:spacing w:line="360" w:lineRule="exact"/>
              <w:ind w:left="0" w:leftChars="0" w:firstLine="0" w:firstLineChars="0"/>
              <w:jc w:val="center"/>
              <w:rPr>
                <w:rFonts w:hint="eastAsia" w:ascii="Times New Roman" w:hAnsi="Times New Roman" w:eastAsia="宋体" w:cs="宋体"/>
                <w:snapToGrid w:val="0"/>
                <w:szCs w:val="21"/>
                <w:lang w:val="en-US" w:eastAsia="zh-CN"/>
              </w:rPr>
            </w:pPr>
            <w:r>
              <w:rPr>
                <w:rFonts w:hint="eastAsia" w:ascii="Times New Roman" w:hAnsi="Times New Roman" w:eastAsia="宋体" w:cs="宋体"/>
                <w:snapToGrid w:val="0"/>
                <w:szCs w:val="21"/>
                <w:lang w:val="en-US" w:eastAsia="zh-CN"/>
              </w:rPr>
              <w:t>4</w:t>
            </w:r>
          </w:p>
        </w:tc>
        <w:tc>
          <w:tcPr>
            <w:tcW w:w="2107" w:type="dxa"/>
            <w:noWrap w:val="0"/>
            <w:vAlign w:val="center"/>
          </w:tcPr>
          <w:p w14:paraId="39F356D2">
            <w:pPr>
              <w:keepNext w:val="0"/>
              <w:keepLines w:val="0"/>
              <w:suppressLineNumbers w:val="0"/>
              <w:spacing w:before="0" w:beforeAutospacing="0" w:after="0" w:afterLines="0" w:afterAutospacing="0" w:line="240" w:lineRule="auto"/>
              <w:ind w:left="0" w:leftChars="0" w:right="0" w:rightChars="0" w:firstLine="0" w:firstLineChars="0"/>
              <w:jc w:val="center"/>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检测报告</w:t>
            </w:r>
          </w:p>
        </w:tc>
        <w:tc>
          <w:tcPr>
            <w:tcW w:w="862" w:type="dxa"/>
            <w:noWrap w:val="0"/>
            <w:vAlign w:val="center"/>
          </w:tcPr>
          <w:p w14:paraId="52221F2F">
            <w:pPr>
              <w:spacing w:line="360" w:lineRule="exact"/>
              <w:ind w:left="0" w:leftChars="0" w:firstLine="0" w:firstLineChars="0"/>
              <w:jc w:val="center"/>
              <w:rPr>
                <w:rFonts w:hint="eastAsia" w:ascii="Times New Roman" w:hAnsi="Times New Roman" w:eastAsia="宋体" w:cs="宋体"/>
                <w:snapToGrid w:val="0"/>
                <w:szCs w:val="21"/>
                <w:lang w:val="en-US" w:eastAsia="zh-CN"/>
              </w:rPr>
            </w:pPr>
            <w:r>
              <w:rPr>
                <w:rFonts w:hint="eastAsia" w:ascii="Times New Roman" w:hAnsi="Times New Roman" w:eastAsia="宋体" w:cs="宋体"/>
                <w:snapToGrid w:val="0"/>
                <w:szCs w:val="21"/>
                <w:lang w:val="en-US" w:eastAsia="zh-CN"/>
              </w:rPr>
              <w:t>1</w:t>
            </w:r>
          </w:p>
        </w:tc>
        <w:tc>
          <w:tcPr>
            <w:tcW w:w="2039" w:type="dxa"/>
            <w:noWrap w:val="0"/>
            <w:vAlign w:val="center"/>
          </w:tcPr>
          <w:p w14:paraId="70074894">
            <w:pPr>
              <w:spacing w:line="360" w:lineRule="exact"/>
              <w:jc w:val="center"/>
              <w:rPr>
                <w:rFonts w:hint="eastAsia" w:ascii="Times New Roman" w:hAnsi="Times New Roman" w:eastAsia="宋体" w:cs="宋体"/>
                <w:szCs w:val="21"/>
              </w:rPr>
            </w:pPr>
          </w:p>
        </w:tc>
      </w:tr>
    </w:tbl>
    <w:p w14:paraId="1A9628B9">
      <w:pPr>
        <w:spacing w:after="98"/>
        <w:ind w:firstLine="0" w:firstLineChars="0"/>
        <w:jc w:val="center"/>
        <w:rPr>
          <w:rFonts w:hint="eastAsia" w:ascii="Times New Roman" w:hAnsi="Times New Roman" w:eastAsia="宋体"/>
          <w:sz w:val="21"/>
          <w:szCs w:val="21"/>
        </w:rPr>
      </w:pPr>
    </w:p>
    <w:p w14:paraId="4F08DE11">
      <w:pPr>
        <w:ind w:firstLine="562"/>
        <w:rPr>
          <w:rFonts w:ascii="Times New Roman" w:hAnsi="Times New Roman" w:eastAsia="宋体"/>
          <w:b/>
          <w:bCs/>
          <w:sz w:val="28"/>
          <w:szCs w:val="28"/>
        </w:rPr>
      </w:pPr>
    </w:p>
    <w:p w14:paraId="70FA730A">
      <w:pPr>
        <w:ind w:firstLine="562"/>
        <w:rPr>
          <w:rFonts w:ascii="Times New Roman" w:hAnsi="Times New Roman" w:eastAsia="宋体"/>
          <w:b/>
          <w:bCs/>
          <w:sz w:val="28"/>
          <w:szCs w:val="28"/>
        </w:rPr>
      </w:pPr>
    </w:p>
    <w:p w14:paraId="26D3C6EE">
      <w:pPr>
        <w:ind w:firstLine="562"/>
        <w:rPr>
          <w:rFonts w:ascii="Times New Roman" w:hAnsi="Times New Roman" w:eastAsia="宋体"/>
          <w:b/>
          <w:bCs/>
          <w:sz w:val="28"/>
          <w:szCs w:val="28"/>
        </w:rPr>
      </w:pPr>
    </w:p>
    <w:p w14:paraId="762171D5">
      <w:pPr>
        <w:ind w:firstLine="562"/>
        <w:rPr>
          <w:rFonts w:ascii="Times New Roman" w:hAnsi="Times New Roman" w:eastAsia="宋体"/>
          <w:b/>
          <w:bCs/>
          <w:sz w:val="28"/>
          <w:szCs w:val="28"/>
        </w:rPr>
      </w:pPr>
    </w:p>
    <w:p w14:paraId="7C5509A3">
      <w:pPr>
        <w:ind w:firstLine="562"/>
        <w:rPr>
          <w:rFonts w:ascii="Times New Roman" w:hAnsi="Times New Roman" w:eastAsia="宋体"/>
          <w:b/>
          <w:bCs/>
          <w:sz w:val="28"/>
          <w:szCs w:val="28"/>
        </w:rPr>
      </w:pPr>
    </w:p>
    <w:p w14:paraId="30F84CBF">
      <w:pPr>
        <w:ind w:firstLine="562"/>
        <w:rPr>
          <w:rFonts w:ascii="Times New Roman" w:hAnsi="Times New Roman" w:eastAsia="宋体"/>
          <w:b/>
          <w:bCs/>
          <w:sz w:val="28"/>
          <w:szCs w:val="28"/>
        </w:rPr>
      </w:pPr>
    </w:p>
    <w:p w14:paraId="2520F29D">
      <w:pPr>
        <w:ind w:firstLine="562"/>
        <w:rPr>
          <w:rFonts w:ascii="Times New Roman" w:hAnsi="Times New Roman" w:eastAsia="宋体"/>
          <w:b/>
          <w:bCs/>
          <w:sz w:val="28"/>
          <w:szCs w:val="28"/>
        </w:rPr>
      </w:pPr>
    </w:p>
    <w:p w14:paraId="1AE1159F">
      <w:pPr>
        <w:ind w:firstLine="562"/>
        <w:rPr>
          <w:rFonts w:ascii="Times New Roman" w:hAnsi="Times New Roman" w:eastAsia="宋体"/>
          <w:b/>
          <w:bCs/>
          <w:sz w:val="28"/>
          <w:szCs w:val="28"/>
        </w:rPr>
      </w:pPr>
    </w:p>
    <w:p w14:paraId="0036A479">
      <w:pPr>
        <w:ind w:firstLine="562"/>
        <w:rPr>
          <w:rFonts w:ascii="Times New Roman" w:hAnsi="Times New Roman" w:eastAsia="宋体"/>
          <w:b/>
          <w:bCs/>
          <w:sz w:val="28"/>
          <w:szCs w:val="28"/>
        </w:rPr>
      </w:pPr>
    </w:p>
    <w:p w14:paraId="2F111304">
      <w:pPr>
        <w:ind w:firstLine="562"/>
        <w:rPr>
          <w:rFonts w:ascii="Times New Roman" w:hAnsi="Times New Roman" w:eastAsia="宋体"/>
          <w:b/>
          <w:bCs/>
          <w:sz w:val="28"/>
          <w:szCs w:val="28"/>
        </w:rPr>
      </w:pPr>
    </w:p>
    <w:p w14:paraId="37F25993">
      <w:pPr>
        <w:ind w:firstLine="562"/>
        <w:rPr>
          <w:rFonts w:ascii="Times New Roman" w:hAnsi="Times New Roman" w:eastAsia="宋体"/>
          <w:b/>
          <w:bCs/>
          <w:sz w:val="28"/>
          <w:szCs w:val="28"/>
        </w:rPr>
      </w:pPr>
    </w:p>
    <w:p w14:paraId="060BDFBE">
      <w:pPr>
        <w:ind w:firstLine="562"/>
        <w:rPr>
          <w:rFonts w:ascii="Times New Roman" w:hAnsi="Times New Roman" w:eastAsia="宋体"/>
          <w:b/>
          <w:bCs/>
          <w:sz w:val="28"/>
          <w:szCs w:val="28"/>
        </w:rPr>
      </w:pPr>
    </w:p>
    <w:p w14:paraId="4D303AEE">
      <w:pPr>
        <w:ind w:firstLine="0" w:firstLineChars="0"/>
        <w:rPr>
          <w:rFonts w:ascii="Times New Roman" w:hAnsi="Times New Roman" w:eastAsia="宋体"/>
          <w:b/>
          <w:bCs/>
          <w:sz w:val="28"/>
          <w:szCs w:val="28"/>
        </w:rPr>
      </w:pPr>
    </w:p>
    <w:p w14:paraId="555F70FC">
      <w:pPr>
        <w:spacing w:line="240" w:lineRule="auto"/>
        <w:ind w:firstLine="0" w:firstLineChars="0"/>
        <w:jc w:val="center"/>
        <w:rPr>
          <w:rFonts w:ascii="Times New Roman" w:hAnsi="Times New Roman" w:eastAsia="宋体"/>
          <w:b/>
          <w:bCs/>
          <w:sz w:val="28"/>
          <w:szCs w:val="28"/>
        </w:rPr>
      </w:pPr>
      <w:r>
        <w:rPr>
          <w:rFonts w:ascii="Times New Roman" w:hAnsi="Times New Roman" w:eastAsia="宋体"/>
          <w:b/>
          <w:bCs/>
          <w:sz w:val="28"/>
          <w:szCs w:val="28"/>
        </w:rPr>
        <w:t>目录</w:t>
      </w:r>
    </w:p>
    <w:p w14:paraId="065EF4B6">
      <w:pPr>
        <w:pStyle w:val="19"/>
        <w:keepNext w:val="0"/>
        <w:keepLines w:val="0"/>
        <w:pageBreakBefore w:val="0"/>
        <w:tabs>
          <w:tab w:val="right" w:leader="dot" w:pos="6520"/>
          <w:tab w:val="clear" w:pos="6680"/>
        </w:tabs>
        <w:kinsoku/>
        <w:wordWrap/>
        <w:overflowPunct/>
        <w:topLinePunct w:val="0"/>
        <w:autoSpaceDE/>
        <w:autoSpaceDN/>
        <w:bidi w:val="0"/>
        <w:adjustRightInd/>
        <w:snapToGrid/>
        <w:spacing w:line="360" w:lineRule="auto"/>
        <w:textAlignment w:val="auto"/>
        <w:rPr>
          <w:rFonts w:ascii="Times New Roman" w:hAnsi="Times New Roman"/>
          <w:sz w:val="21"/>
        </w:rPr>
      </w:pPr>
      <w:r>
        <w:rPr>
          <w:rFonts w:ascii="Times New Roman" w:hAnsi="Times New Roman" w:eastAsia="宋体"/>
          <w:sz w:val="21"/>
          <w:szCs w:val="21"/>
        </w:rPr>
        <w:fldChar w:fldCharType="begin"/>
      </w:r>
      <w:r>
        <w:rPr>
          <w:rFonts w:ascii="Times New Roman" w:hAnsi="Times New Roman" w:eastAsia="宋体"/>
          <w:sz w:val="21"/>
          <w:szCs w:val="21"/>
        </w:rPr>
        <w:instrText xml:space="preserve">TOC \o "1-3" \h \u </w:instrText>
      </w:r>
      <w:r>
        <w:rPr>
          <w:rFonts w:ascii="Times New Roman" w:hAnsi="Times New Roman" w:eastAsia="宋体"/>
          <w:sz w:val="21"/>
          <w:szCs w:val="21"/>
        </w:rPr>
        <w:fldChar w:fldCharType="separate"/>
      </w:r>
      <w:r>
        <w:rPr>
          <w:rFonts w:ascii="Times New Roman" w:hAnsi="Times New Roman" w:eastAsia="宋体"/>
          <w:sz w:val="21"/>
          <w:szCs w:val="21"/>
        </w:rPr>
        <w:fldChar w:fldCharType="begin"/>
      </w:r>
      <w:r>
        <w:rPr>
          <w:rFonts w:ascii="Times New Roman" w:hAnsi="Times New Roman" w:eastAsia="宋体"/>
          <w:sz w:val="21"/>
          <w:szCs w:val="21"/>
        </w:rPr>
        <w:instrText xml:space="preserve"> HYPERLINK \l _Toc30675 </w:instrText>
      </w:r>
      <w:r>
        <w:rPr>
          <w:rFonts w:ascii="Times New Roman" w:hAnsi="Times New Roman" w:eastAsia="宋体"/>
          <w:sz w:val="21"/>
          <w:szCs w:val="21"/>
        </w:rPr>
        <w:fldChar w:fldCharType="separate"/>
      </w:r>
      <w:r>
        <w:rPr>
          <w:rFonts w:hint="eastAsia" w:ascii="Times New Roman" w:hAnsi="Times New Roman"/>
          <w:sz w:val="21"/>
          <w:lang w:val="en-US" w:eastAsia="zh-CN"/>
        </w:rPr>
        <w:t>第一章 产品概述</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_Toc30675 \h </w:instrText>
      </w:r>
      <w:r>
        <w:rPr>
          <w:rFonts w:ascii="Times New Roman" w:hAnsi="Times New Roman"/>
          <w:sz w:val="21"/>
        </w:rPr>
        <w:fldChar w:fldCharType="separate"/>
      </w:r>
      <w:r>
        <w:rPr>
          <w:rFonts w:ascii="Times New Roman" w:hAnsi="Times New Roman"/>
          <w:sz w:val="21"/>
        </w:rPr>
        <w:t>1</w:t>
      </w:r>
      <w:r>
        <w:rPr>
          <w:rFonts w:ascii="Times New Roman" w:hAnsi="Times New Roman"/>
          <w:sz w:val="21"/>
        </w:rPr>
        <w:fldChar w:fldCharType="end"/>
      </w:r>
      <w:r>
        <w:rPr>
          <w:rFonts w:ascii="Times New Roman" w:hAnsi="Times New Roman" w:eastAsia="宋体"/>
          <w:sz w:val="21"/>
          <w:szCs w:val="21"/>
        </w:rPr>
        <w:fldChar w:fldCharType="end"/>
      </w:r>
    </w:p>
    <w:p w14:paraId="6A4CD59C">
      <w:pPr>
        <w:pStyle w:val="20"/>
        <w:keepNext w:val="0"/>
        <w:keepLines w:val="0"/>
        <w:pageBreakBefore w:val="0"/>
        <w:tabs>
          <w:tab w:val="right" w:leader="dot" w:pos="6520"/>
        </w:tabs>
        <w:kinsoku/>
        <w:wordWrap/>
        <w:overflowPunct/>
        <w:topLinePunct w:val="0"/>
        <w:autoSpaceDE/>
        <w:autoSpaceDN/>
        <w:bidi w:val="0"/>
        <w:adjustRightInd/>
        <w:snapToGrid/>
        <w:spacing w:line="360" w:lineRule="auto"/>
        <w:textAlignment w:val="auto"/>
        <w:rPr>
          <w:rFonts w:ascii="Times New Roman" w:hAnsi="Times New Roman"/>
          <w:sz w:val="21"/>
        </w:rPr>
      </w:pPr>
      <w:r>
        <w:rPr>
          <w:rFonts w:ascii="Times New Roman" w:hAnsi="Times New Roman" w:eastAsia="宋体"/>
          <w:sz w:val="21"/>
          <w:szCs w:val="21"/>
        </w:rPr>
        <w:fldChar w:fldCharType="begin"/>
      </w:r>
      <w:r>
        <w:rPr>
          <w:rFonts w:ascii="Times New Roman" w:hAnsi="Times New Roman" w:eastAsia="宋体"/>
          <w:sz w:val="21"/>
          <w:szCs w:val="21"/>
        </w:rPr>
        <w:instrText xml:space="preserve"> HYPERLINK \l _Toc18781 </w:instrText>
      </w:r>
      <w:r>
        <w:rPr>
          <w:rFonts w:ascii="Times New Roman" w:hAnsi="Times New Roman" w:eastAsia="宋体"/>
          <w:sz w:val="21"/>
          <w:szCs w:val="21"/>
        </w:rPr>
        <w:fldChar w:fldCharType="separate"/>
      </w:r>
      <w:r>
        <w:rPr>
          <w:rFonts w:hint="eastAsia" w:ascii="Times New Roman" w:hAnsi="Times New Roman" w:eastAsia="宋体"/>
          <w:sz w:val="21"/>
          <w:lang w:val="en-US" w:eastAsia="zh-CN"/>
        </w:rPr>
        <w:t>1.1 产品概述</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_Toc18781 \h </w:instrText>
      </w:r>
      <w:r>
        <w:rPr>
          <w:rFonts w:ascii="Times New Roman" w:hAnsi="Times New Roman"/>
          <w:sz w:val="21"/>
        </w:rPr>
        <w:fldChar w:fldCharType="separate"/>
      </w:r>
      <w:r>
        <w:rPr>
          <w:rFonts w:ascii="Times New Roman" w:hAnsi="Times New Roman"/>
          <w:sz w:val="21"/>
        </w:rPr>
        <w:t>1</w:t>
      </w:r>
      <w:r>
        <w:rPr>
          <w:rFonts w:ascii="Times New Roman" w:hAnsi="Times New Roman"/>
          <w:sz w:val="21"/>
        </w:rPr>
        <w:fldChar w:fldCharType="end"/>
      </w:r>
      <w:r>
        <w:rPr>
          <w:rFonts w:ascii="Times New Roman" w:hAnsi="Times New Roman" w:eastAsia="宋体"/>
          <w:sz w:val="21"/>
          <w:szCs w:val="21"/>
        </w:rPr>
        <w:fldChar w:fldCharType="end"/>
      </w:r>
    </w:p>
    <w:p w14:paraId="63BD651D">
      <w:pPr>
        <w:pStyle w:val="20"/>
        <w:keepNext w:val="0"/>
        <w:keepLines w:val="0"/>
        <w:pageBreakBefore w:val="0"/>
        <w:tabs>
          <w:tab w:val="right" w:leader="dot" w:pos="6520"/>
        </w:tabs>
        <w:kinsoku/>
        <w:wordWrap/>
        <w:overflowPunct/>
        <w:topLinePunct w:val="0"/>
        <w:autoSpaceDE/>
        <w:autoSpaceDN/>
        <w:bidi w:val="0"/>
        <w:adjustRightInd/>
        <w:snapToGrid/>
        <w:spacing w:line="360" w:lineRule="auto"/>
        <w:textAlignment w:val="auto"/>
        <w:rPr>
          <w:rFonts w:ascii="Times New Roman" w:hAnsi="Times New Roman"/>
          <w:sz w:val="21"/>
        </w:rPr>
      </w:pPr>
      <w:r>
        <w:rPr>
          <w:rFonts w:ascii="Times New Roman" w:hAnsi="Times New Roman" w:eastAsia="宋体"/>
          <w:sz w:val="21"/>
          <w:szCs w:val="21"/>
        </w:rPr>
        <w:fldChar w:fldCharType="begin"/>
      </w:r>
      <w:r>
        <w:rPr>
          <w:rFonts w:ascii="Times New Roman" w:hAnsi="Times New Roman" w:eastAsia="宋体"/>
          <w:sz w:val="21"/>
          <w:szCs w:val="21"/>
        </w:rPr>
        <w:instrText xml:space="preserve"> HYPERLINK \l _Toc15411 </w:instrText>
      </w:r>
      <w:r>
        <w:rPr>
          <w:rFonts w:ascii="Times New Roman" w:hAnsi="Times New Roman" w:eastAsia="宋体"/>
          <w:sz w:val="21"/>
          <w:szCs w:val="21"/>
        </w:rPr>
        <w:fldChar w:fldCharType="separate"/>
      </w:r>
      <w:r>
        <w:rPr>
          <w:rFonts w:hint="eastAsia" w:ascii="Times New Roman" w:hAnsi="Times New Roman" w:eastAsia="宋体"/>
          <w:sz w:val="21"/>
          <w:lang w:val="en-US" w:eastAsia="zh-CN"/>
        </w:rPr>
        <w:t>1.2 产品特点</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_Toc15411 \h </w:instrText>
      </w:r>
      <w:r>
        <w:rPr>
          <w:rFonts w:ascii="Times New Roman" w:hAnsi="Times New Roman"/>
          <w:sz w:val="21"/>
        </w:rPr>
        <w:fldChar w:fldCharType="separate"/>
      </w:r>
      <w:r>
        <w:rPr>
          <w:rFonts w:ascii="Times New Roman" w:hAnsi="Times New Roman"/>
          <w:sz w:val="21"/>
        </w:rPr>
        <w:t>2</w:t>
      </w:r>
      <w:r>
        <w:rPr>
          <w:rFonts w:ascii="Times New Roman" w:hAnsi="Times New Roman"/>
          <w:sz w:val="21"/>
        </w:rPr>
        <w:fldChar w:fldCharType="end"/>
      </w:r>
      <w:r>
        <w:rPr>
          <w:rFonts w:ascii="Times New Roman" w:hAnsi="Times New Roman" w:eastAsia="宋体"/>
          <w:sz w:val="21"/>
          <w:szCs w:val="21"/>
        </w:rPr>
        <w:fldChar w:fldCharType="end"/>
      </w:r>
    </w:p>
    <w:p w14:paraId="5BD5EED3">
      <w:pPr>
        <w:pStyle w:val="19"/>
        <w:keepNext w:val="0"/>
        <w:keepLines w:val="0"/>
        <w:pageBreakBefore w:val="0"/>
        <w:tabs>
          <w:tab w:val="right" w:leader="dot" w:pos="6520"/>
          <w:tab w:val="clear" w:pos="6680"/>
        </w:tabs>
        <w:kinsoku/>
        <w:wordWrap/>
        <w:overflowPunct/>
        <w:topLinePunct w:val="0"/>
        <w:autoSpaceDE/>
        <w:autoSpaceDN/>
        <w:bidi w:val="0"/>
        <w:adjustRightInd/>
        <w:snapToGrid/>
        <w:spacing w:line="360" w:lineRule="auto"/>
        <w:textAlignment w:val="auto"/>
        <w:rPr>
          <w:rFonts w:ascii="Times New Roman" w:hAnsi="Times New Roman"/>
          <w:sz w:val="21"/>
        </w:rPr>
      </w:pPr>
      <w:r>
        <w:rPr>
          <w:rFonts w:ascii="Times New Roman" w:hAnsi="Times New Roman" w:eastAsia="宋体"/>
          <w:sz w:val="21"/>
          <w:szCs w:val="21"/>
        </w:rPr>
        <w:fldChar w:fldCharType="begin"/>
      </w:r>
      <w:r>
        <w:rPr>
          <w:rFonts w:ascii="Times New Roman" w:hAnsi="Times New Roman" w:eastAsia="宋体"/>
          <w:sz w:val="21"/>
          <w:szCs w:val="21"/>
        </w:rPr>
        <w:instrText xml:space="preserve"> HYPERLINK \l _Toc26754 </w:instrText>
      </w:r>
      <w:r>
        <w:rPr>
          <w:rFonts w:ascii="Times New Roman" w:hAnsi="Times New Roman" w:eastAsia="宋体"/>
          <w:sz w:val="21"/>
          <w:szCs w:val="21"/>
        </w:rPr>
        <w:fldChar w:fldCharType="separate"/>
      </w:r>
      <w:r>
        <w:rPr>
          <w:rFonts w:hint="eastAsia" w:ascii="Times New Roman" w:hAnsi="Times New Roman" w:eastAsia="宋体"/>
          <w:sz w:val="21"/>
          <w:lang w:val="en-US" w:eastAsia="zh-CN"/>
        </w:rPr>
        <w:t>第二章 技术参数</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_Toc26754 \h </w:instrText>
      </w:r>
      <w:r>
        <w:rPr>
          <w:rFonts w:ascii="Times New Roman" w:hAnsi="Times New Roman"/>
          <w:sz w:val="21"/>
        </w:rPr>
        <w:fldChar w:fldCharType="separate"/>
      </w:r>
      <w:r>
        <w:rPr>
          <w:rFonts w:ascii="Times New Roman" w:hAnsi="Times New Roman"/>
          <w:sz w:val="21"/>
        </w:rPr>
        <w:t>3</w:t>
      </w:r>
      <w:r>
        <w:rPr>
          <w:rFonts w:ascii="Times New Roman" w:hAnsi="Times New Roman"/>
          <w:sz w:val="21"/>
        </w:rPr>
        <w:fldChar w:fldCharType="end"/>
      </w:r>
      <w:r>
        <w:rPr>
          <w:rFonts w:ascii="Times New Roman" w:hAnsi="Times New Roman" w:eastAsia="宋体"/>
          <w:sz w:val="21"/>
          <w:szCs w:val="21"/>
        </w:rPr>
        <w:fldChar w:fldCharType="end"/>
      </w:r>
    </w:p>
    <w:p w14:paraId="44630D77">
      <w:pPr>
        <w:pStyle w:val="19"/>
        <w:keepNext w:val="0"/>
        <w:keepLines w:val="0"/>
        <w:pageBreakBefore w:val="0"/>
        <w:tabs>
          <w:tab w:val="right" w:leader="dot" w:pos="6520"/>
          <w:tab w:val="clear" w:pos="6680"/>
        </w:tabs>
        <w:kinsoku/>
        <w:wordWrap/>
        <w:overflowPunct/>
        <w:topLinePunct w:val="0"/>
        <w:autoSpaceDE/>
        <w:autoSpaceDN/>
        <w:bidi w:val="0"/>
        <w:adjustRightInd/>
        <w:snapToGrid/>
        <w:spacing w:line="360" w:lineRule="auto"/>
        <w:textAlignment w:val="auto"/>
        <w:rPr>
          <w:rFonts w:ascii="Times New Roman" w:hAnsi="Times New Roman"/>
          <w:sz w:val="21"/>
        </w:rPr>
      </w:pPr>
      <w:r>
        <w:rPr>
          <w:rFonts w:ascii="Times New Roman" w:hAnsi="Times New Roman" w:eastAsia="宋体"/>
          <w:sz w:val="21"/>
          <w:szCs w:val="21"/>
        </w:rPr>
        <w:fldChar w:fldCharType="begin"/>
      </w:r>
      <w:r>
        <w:rPr>
          <w:rFonts w:ascii="Times New Roman" w:hAnsi="Times New Roman" w:eastAsia="宋体"/>
          <w:sz w:val="21"/>
          <w:szCs w:val="21"/>
        </w:rPr>
        <w:instrText xml:space="preserve"> HYPERLINK \l _Toc25490 </w:instrText>
      </w:r>
      <w:r>
        <w:rPr>
          <w:rFonts w:ascii="Times New Roman" w:hAnsi="Times New Roman" w:eastAsia="宋体"/>
          <w:sz w:val="21"/>
          <w:szCs w:val="21"/>
        </w:rPr>
        <w:fldChar w:fldCharType="separate"/>
      </w:r>
      <w:r>
        <w:rPr>
          <w:rFonts w:hint="eastAsia" w:ascii="Times New Roman" w:hAnsi="Times New Roman" w:eastAsia="宋体" w:cs="Times New Roman"/>
          <w:sz w:val="21"/>
          <w:lang w:val="en-US" w:eastAsia="zh-CN"/>
        </w:rPr>
        <w:t xml:space="preserve">第三章 </w:t>
      </w:r>
      <w:r>
        <w:rPr>
          <w:rFonts w:hint="eastAsia" w:ascii="Times New Roman" w:hAnsi="Times New Roman" w:cs="Times New Roman"/>
          <w:sz w:val="21"/>
          <w:lang w:val="en-US" w:eastAsia="zh-CN"/>
        </w:rPr>
        <w:t>产品结构</w:t>
      </w:r>
      <w:r>
        <w:rPr>
          <w:rFonts w:hint="eastAsia" w:ascii="Times New Roman" w:hAnsi="Times New Roman" w:eastAsia="宋体" w:cs="Times New Roman"/>
          <w:sz w:val="21"/>
          <w:lang w:val="en-US" w:eastAsia="zh-CN"/>
        </w:rPr>
        <w:t>与外形尺寸</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_Toc25490 \h </w:instrText>
      </w:r>
      <w:r>
        <w:rPr>
          <w:rFonts w:ascii="Times New Roman" w:hAnsi="Times New Roman"/>
          <w:sz w:val="21"/>
        </w:rPr>
        <w:fldChar w:fldCharType="separate"/>
      </w:r>
      <w:r>
        <w:rPr>
          <w:rFonts w:ascii="Times New Roman" w:hAnsi="Times New Roman"/>
          <w:sz w:val="21"/>
        </w:rPr>
        <w:t>6</w:t>
      </w:r>
      <w:r>
        <w:rPr>
          <w:rFonts w:ascii="Times New Roman" w:hAnsi="Times New Roman"/>
          <w:sz w:val="21"/>
        </w:rPr>
        <w:fldChar w:fldCharType="end"/>
      </w:r>
      <w:r>
        <w:rPr>
          <w:rFonts w:ascii="Times New Roman" w:hAnsi="Times New Roman" w:eastAsia="宋体"/>
          <w:sz w:val="21"/>
          <w:szCs w:val="21"/>
        </w:rPr>
        <w:fldChar w:fldCharType="end"/>
      </w:r>
    </w:p>
    <w:p w14:paraId="1272D303">
      <w:pPr>
        <w:pStyle w:val="20"/>
        <w:keepNext w:val="0"/>
        <w:keepLines w:val="0"/>
        <w:pageBreakBefore w:val="0"/>
        <w:tabs>
          <w:tab w:val="right" w:leader="dot" w:pos="6520"/>
        </w:tabs>
        <w:kinsoku/>
        <w:wordWrap/>
        <w:overflowPunct/>
        <w:topLinePunct w:val="0"/>
        <w:autoSpaceDE/>
        <w:autoSpaceDN/>
        <w:bidi w:val="0"/>
        <w:adjustRightInd/>
        <w:snapToGrid/>
        <w:spacing w:line="360" w:lineRule="auto"/>
        <w:textAlignment w:val="auto"/>
        <w:rPr>
          <w:rFonts w:ascii="Times New Roman" w:hAnsi="Times New Roman"/>
          <w:sz w:val="21"/>
        </w:rPr>
      </w:pPr>
      <w:r>
        <w:rPr>
          <w:rFonts w:ascii="Times New Roman" w:hAnsi="Times New Roman" w:eastAsia="宋体"/>
          <w:sz w:val="21"/>
          <w:szCs w:val="21"/>
        </w:rPr>
        <w:fldChar w:fldCharType="begin"/>
      </w:r>
      <w:r>
        <w:rPr>
          <w:rFonts w:ascii="Times New Roman" w:hAnsi="Times New Roman" w:eastAsia="宋体"/>
          <w:sz w:val="21"/>
          <w:szCs w:val="21"/>
        </w:rPr>
        <w:instrText xml:space="preserve"> HYPERLINK \l _Toc1818 </w:instrText>
      </w:r>
      <w:r>
        <w:rPr>
          <w:rFonts w:ascii="Times New Roman" w:hAnsi="Times New Roman" w:eastAsia="宋体"/>
          <w:sz w:val="21"/>
          <w:szCs w:val="21"/>
        </w:rPr>
        <w:fldChar w:fldCharType="separate"/>
      </w:r>
      <w:r>
        <w:rPr>
          <w:rFonts w:hint="eastAsia" w:ascii="Times New Roman" w:hAnsi="Times New Roman"/>
          <w:sz w:val="21"/>
          <w:lang w:val="en-US" w:eastAsia="zh-CN"/>
        </w:rPr>
        <w:t>3.1 产品分类</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_Toc1818 \h </w:instrText>
      </w:r>
      <w:r>
        <w:rPr>
          <w:rFonts w:ascii="Times New Roman" w:hAnsi="Times New Roman"/>
          <w:sz w:val="21"/>
        </w:rPr>
        <w:fldChar w:fldCharType="separate"/>
      </w:r>
      <w:r>
        <w:rPr>
          <w:rFonts w:ascii="Times New Roman" w:hAnsi="Times New Roman"/>
          <w:sz w:val="21"/>
        </w:rPr>
        <w:t>6</w:t>
      </w:r>
      <w:r>
        <w:rPr>
          <w:rFonts w:ascii="Times New Roman" w:hAnsi="Times New Roman"/>
          <w:sz w:val="21"/>
        </w:rPr>
        <w:fldChar w:fldCharType="end"/>
      </w:r>
      <w:r>
        <w:rPr>
          <w:rFonts w:ascii="Times New Roman" w:hAnsi="Times New Roman" w:eastAsia="宋体"/>
          <w:sz w:val="21"/>
          <w:szCs w:val="21"/>
        </w:rPr>
        <w:fldChar w:fldCharType="end"/>
      </w:r>
    </w:p>
    <w:p w14:paraId="2C698DA8">
      <w:pPr>
        <w:pStyle w:val="20"/>
        <w:keepNext w:val="0"/>
        <w:keepLines w:val="0"/>
        <w:pageBreakBefore w:val="0"/>
        <w:tabs>
          <w:tab w:val="right" w:leader="dot" w:pos="6520"/>
        </w:tabs>
        <w:kinsoku/>
        <w:wordWrap/>
        <w:overflowPunct/>
        <w:topLinePunct w:val="0"/>
        <w:autoSpaceDE/>
        <w:autoSpaceDN/>
        <w:bidi w:val="0"/>
        <w:adjustRightInd/>
        <w:snapToGrid/>
        <w:spacing w:line="360" w:lineRule="auto"/>
        <w:textAlignment w:val="auto"/>
        <w:rPr>
          <w:rFonts w:ascii="Times New Roman" w:hAnsi="Times New Roman"/>
          <w:sz w:val="21"/>
        </w:rPr>
      </w:pPr>
      <w:r>
        <w:rPr>
          <w:rFonts w:ascii="Times New Roman" w:hAnsi="Times New Roman" w:eastAsia="宋体"/>
          <w:sz w:val="21"/>
          <w:szCs w:val="21"/>
        </w:rPr>
        <w:fldChar w:fldCharType="begin"/>
      </w:r>
      <w:r>
        <w:rPr>
          <w:rFonts w:ascii="Times New Roman" w:hAnsi="Times New Roman" w:eastAsia="宋体"/>
          <w:sz w:val="21"/>
          <w:szCs w:val="21"/>
        </w:rPr>
        <w:instrText xml:space="preserve"> HYPERLINK \l _Toc24651 </w:instrText>
      </w:r>
      <w:r>
        <w:rPr>
          <w:rFonts w:ascii="Times New Roman" w:hAnsi="Times New Roman" w:eastAsia="宋体"/>
          <w:sz w:val="21"/>
          <w:szCs w:val="21"/>
        </w:rPr>
        <w:fldChar w:fldCharType="separate"/>
      </w:r>
      <w:r>
        <w:rPr>
          <w:rFonts w:hint="eastAsia" w:ascii="Times New Roman" w:hAnsi="Times New Roman" w:eastAsia="宋体" w:cs="Times New Roman"/>
          <w:sz w:val="21"/>
          <w:lang w:val="en-US" w:eastAsia="zh-CN"/>
        </w:rPr>
        <w:t>3.2 产品尺寸</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_Toc24651 \h </w:instrText>
      </w:r>
      <w:r>
        <w:rPr>
          <w:rFonts w:ascii="Times New Roman" w:hAnsi="Times New Roman"/>
          <w:sz w:val="21"/>
        </w:rPr>
        <w:fldChar w:fldCharType="separate"/>
      </w:r>
      <w:r>
        <w:rPr>
          <w:rFonts w:ascii="Times New Roman" w:hAnsi="Times New Roman"/>
          <w:sz w:val="21"/>
        </w:rPr>
        <w:t>7</w:t>
      </w:r>
      <w:r>
        <w:rPr>
          <w:rFonts w:ascii="Times New Roman" w:hAnsi="Times New Roman"/>
          <w:sz w:val="21"/>
        </w:rPr>
        <w:fldChar w:fldCharType="end"/>
      </w:r>
      <w:r>
        <w:rPr>
          <w:rFonts w:ascii="Times New Roman" w:hAnsi="Times New Roman" w:eastAsia="宋体"/>
          <w:sz w:val="21"/>
          <w:szCs w:val="21"/>
        </w:rPr>
        <w:fldChar w:fldCharType="end"/>
      </w:r>
    </w:p>
    <w:p w14:paraId="2EF85B8E">
      <w:pPr>
        <w:pStyle w:val="15"/>
        <w:keepNext w:val="0"/>
        <w:keepLines w:val="0"/>
        <w:pageBreakBefore w:val="0"/>
        <w:tabs>
          <w:tab w:val="right" w:leader="dot" w:pos="6520"/>
        </w:tabs>
        <w:kinsoku/>
        <w:wordWrap/>
        <w:overflowPunct/>
        <w:topLinePunct w:val="0"/>
        <w:autoSpaceDE/>
        <w:autoSpaceDN/>
        <w:bidi w:val="0"/>
        <w:adjustRightInd/>
        <w:snapToGrid/>
        <w:spacing w:line="360" w:lineRule="auto"/>
        <w:textAlignment w:val="auto"/>
        <w:rPr>
          <w:rFonts w:ascii="Times New Roman" w:hAnsi="Times New Roman"/>
          <w:sz w:val="21"/>
        </w:rPr>
      </w:pPr>
      <w:r>
        <w:rPr>
          <w:rFonts w:ascii="Times New Roman" w:hAnsi="Times New Roman" w:eastAsia="宋体"/>
          <w:sz w:val="21"/>
          <w:szCs w:val="21"/>
        </w:rPr>
        <w:fldChar w:fldCharType="begin"/>
      </w:r>
      <w:r>
        <w:rPr>
          <w:rFonts w:ascii="Times New Roman" w:hAnsi="Times New Roman" w:eastAsia="宋体"/>
          <w:sz w:val="21"/>
          <w:szCs w:val="21"/>
        </w:rPr>
        <w:instrText xml:space="preserve"> HYPERLINK \l _Toc17293 </w:instrText>
      </w:r>
      <w:r>
        <w:rPr>
          <w:rFonts w:ascii="Times New Roman" w:hAnsi="Times New Roman" w:eastAsia="宋体"/>
          <w:sz w:val="21"/>
          <w:szCs w:val="21"/>
        </w:rPr>
        <w:fldChar w:fldCharType="separate"/>
      </w:r>
      <w:r>
        <w:rPr>
          <w:rFonts w:hint="eastAsia" w:ascii="Times New Roman" w:hAnsi="Times New Roman"/>
          <w:sz w:val="21"/>
          <w:lang w:val="en-US" w:eastAsia="zh-CN"/>
        </w:rPr>
        <w:t>3.2.1 插入式热式气体质量流量计外形尺寸</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_Toc17293 \h </w:instrText>
      </w:r>
      <w:r>
        <w:rPr>
          <w:rFonts w:ascii="Times New Roman" w:hAnsi="Times New Roman"/>
          <w:sz w:val="21"/>
        </w:rPr>
        <w:fldChar w:fldCharType="separate"/>
      </w:r>
      <w:r>
        <w:rPr>
          <w:rFonts w:ascii="Times New Roman" w:hAnsi="Times New Roman"/>
          <w:sz w:val="21"/>
        </w:rPr>
        <w:t>7</w:t>
      </w:r>
      <w:r>
        <w:rPr>
          <w:rFonts w:ascii="Times New Roman" w:hAnsi="Times New Roman"/>
          <w:sz w:val="21"/>
        </w:rPr>
        <w:fldChar w:fldCharType="end"/>
      </w:r>
      <w:r>
        <w:rPr>
          <w:rFonts w:ascii="Times New Roman" w:hAnsi="Times New Roman" w:eastAsia="宋体"/>
          <w:sz w:val="21"/>
          <w:szCs w:val="21"/>
        </w:rPr>
        <w:fldChar w:fldCharType="end"/>
      </w:r>
    </w:p>
    <w:p w14:paraId="76D63363">
      <w:pPr>
        <w:pStyle w:val="15"/>
        <w:keepNext w:val="0"/>
        <w:keepLines w:val="0"/>
        <w:pageBreakBefore w:val="0"/>
        <w:tabs>
          <w:tab w:val="right" w:leader="dot" w:pos="6520"/>
        </w:tabs>
        <w:kinsoku/>
        <w:wordWrap/>
        <w:overflowPunct/>
        <w:topLinePunct w:val="0"/>
        <w:autoSpaceDE/>
        <w:autoSpaceDN/>
        <w:bidi w:val="0"/>
        <w:adjustRightInd/>
        <w:snapToGrid/>
        <w:spacing w:line="360" w:lineRule="auto"/>
        <w:textAlignment w:val="auto"/>
        <w:rPr>
          <w:rFonts w:ascii="Times New Roman" w:hAnsi="Times New Roman"/>
          <w:sz w:val="21"/>
        </w:rPr>
      </w:pPr>
      <w:r>
        <w:rPr>
          <w:rFonts w:ascii="Times New Roman" w:hAnsi="Times New Roman" w:eastAsia="宋体"/>
          <w:sz w:val="21"/>
          <w:szCs w:val="21"/>
        </w:rPr>
        <w:fldChar w:fldCharType="begin"/>
      </w:r>
      <w:r>
        <w:rPr>
          <w:rFonts w:ascii="Times New Roman" w:hAnsi="Times New Roman" w:eastAsia="宋体"/>
          <w:sz w:val="21"/>
          <w:szCs w:val="21"/>
        </w:rPr>
        <w:instrText xml:space="preserve"> HYPERLINK \l _Toc24246 </w:instrText>
      </w:r>
      <w:r>
        <w:rPr>
          <w:rFonts w:ascii="Times New Roman" w:hAnsi="Times New Roman" w:eastAsia="宋体"/>
          <w:sz w:val="21"/>
          <w:szCs w:val="21"/>
        </w:rPr>
        <w:fldChar w:fldCharType="separate"/>
      </w:r>
      <w:r>
        <w:rPr>
          <w:rFonts w:hint="eastAsia" w:ascii="Times New Roman" w:hAnsi="Times New Roman" w:eastAsia="宋体" w:cs="Times New Roman"/>
          <w:sz w:val="21"/>
          <w:lang w:val="en-US" w:eastAsia="zh-CN"/>
        </w:rPr>
        <w:t xml:space="preserve">3.2.2 </w:t>
      </w:r>
      <w:r>
        <w:rPr>
          <w:rFonts w:hint="eastAsia" w:ascii="Times New Roman" w:hAnsi="Times New Roman" w:cs="Times New Roman"/>
          <w:sz w:val="21"/>
          <w:lang w:val="en-US" w:eastAsia="zh-CN"/>
        </w:rPr>
        <w:t>管段式</w:t>
      </w:r>
      <w:r>
        <w:rPr>
          <w:rFonts w:hint="eastAsia" w:ascii="Times New Roman" w:hAnsi="Times New Roman" w:eastAsia="宋体" w:cs="Times New Roman"/>
          <w:sz w:val="21"/>
          <w:lang w:val="en-US" w:eastAsia="zh-CN"/>
        </w:rPr>
        <w:t>热式气体质量</w:t>
      </w:r>
      <w:r>
        <w:rPr>
          <w:rFonts w:hint="eastAsia" w:ascii="Times New Roman" w:hAnsi="Times New Roman" w:cs="Times New Roman"/>
          <w:sz w:val="21"/>
          <w:lang w:val="en-US" w:eastAsia="zh-CN"/>
        </w:rPr>
        <w:t>流量</w:t>
      </w:r>
      <w:r>
        <w:rPr>
          <w:rFonts w:hint="eastAsia" w:ascii="Times New Roman" w:hAnsi="Times New Roman" w:eastAsia="宋体" w:cs="Times New Roman"/>
          <w:sz w:val="21"/>
          <w:lang w:val="en-US" w:eastAsia="zh-CN"/>
        </w:rPr>
        <w:t>计外形尺寸</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_Toc24246 \h </w:instrText>
      </w:r>
      <w:r>
        <w:rPr>
          <w:rFonts w:ascii="Times New Roman" w:hAnsi="Times New Roman"/>
          <w:sz w:val="21"/>
        </w:rPr>
        <w:fldChar w:fldCharType="separate"/>
      </w:r>
      <w:r>
        <w:rPr>
          <w:rFonts w:ascii="Times New Roman" w:hAnsi="Times New Roman"/>
          <w:sz w:val="21"/>
        </w:rPr>
        <w:t>8</w:t>
      </w:r>
      <w:r>
        <w:rPr>
          <w:rFonts w:ascii="Times New Roman" w:hAnsi="Times New Roman"/>
          <w:sz w:val="21"/>
        </w:rPr>
        <w:fldChar w:fldCharType="end"/>
      </w:r>
      <w:r>
        <w:rPr>
          <w:rFonts w:ascii="Times New Roman" w:hAnsi="Times New Roman" w:eastAsia="宋体"/>
          <w:sz w:val="21"/>
          <w:szCs w:val="21"/>
        </w:rPr>
        <w:fldChar w:fldCharType="end"/>
      </w:r>
    </w:p>
    <w:p w14:paraId="4DC5A557">
      <w:pPr>
        <w:pStyle w:val="19"/>
        <w:keepNext w:val="0"/>
        <w:keepLines w:val="0"/>
        <w:pageBreakBefore w:val="0"/>
        <w:tabs>
          <w:tab w:val="right" w:leader="dot" w:pos="6520"/>
          <w:tab w:val="clear" w:pos="6680"/>
        </w:tabs>
        <w:kinsoku/>
        <w:wordWrap/>
        <w:overflowPunct/>
        <w:topLinePunct w:val="0"/>
        <w:autoSpaceDE/>
        <w:autoSpaceDN/>
        <w:bidi w:val="0"/>
        <w:adjustRightInd/>
        <w:snapToGrid/>
        <w:spacing w:line="360" w:lineRule="auto"/>
        <w:textAlignment w:val="auto"/>
        <w:rPr>
          <w:rFonts w:ascii="Times New Roman" w:hAnsi="Times New Roman"/>
          <w:sz w:val="21"/>
        </w:rPr>
      </w:pPr>
      <w:r>
        <w:rPr>
          <w:rFonts w:ascii="Times New Roman" w:hAnsi="Times New Roman" w:eastAsia="宋体"/>
          <w:sz w:val="21"/>
          <w:szCs w:val="21"/>
        </w:rPr>
        <w:fldChar w:fldCharType="begin"/>
      </w:r>
      <w:r>
        <w:rPr>
          <w:rFonts w:ascii="Times New Roman" w:hAnsi="Times New Roman" w:eastAsia="宋体"/>
          <w:sz w:val="21"/>
          <w:szCs w:val="21"/>
        </w:rPr>
        <w:instrText xml:space="preserve"> HYPERLINK \l _Toc18975 </w:instrText>
      </w:r>
      <w:r>
        <w:rPr>
          <w:rFonts w:ascii="Times New Roman" w:hAnsi="Times New Roman" w:eastAsia="宋体"/>
          <w:sz w:val="21"/>
          <w:szCs w:val="21"/>
        </w:rPr>
        <w:fldChar w:fldCharType="separate"/>
      </w:r>
      <w:r>
        <w:rPr>
          <w:rFonts w:hint="eastAsia" w:ascii="Times New Roman" w:hAnsi="Times New Roman" w:eastAsia="宋体" w:cs="Times New Roman"/>
          <w:sz w:val="21"/>
          <w:szCs w:val="21"/>
          <w:lang w:val="en-US" w:eastAsia="zh-CN"/>
        </w:rPr>
        <w:t>第四章 安装</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_Toc18975 \h </w:instrText>
      </w:r>
      <w:r>
        <w:rPr>
          <w:rFonts w:ascii="Times New Roman" w:hAnsi="Times New Roman"/>
          <w:sz w:val="21"/>
        </w:rPr>
        <w:fldChar w:fldCharType="separate"/>
      </w:r>
      <w:r>
        <w:rPr>
          <w:rFonts w:ascii="Times New Roman" w:hAnsi="Times New Roman"/>
          <w:sz w:val="21"/>
        </w:rPr>
        <w:t>11</w:t>
      </w:r>
      <w:r>
        <w:rPr>
          <w:rFonts w:ascii="Times New Roman" w:hAnsi="Times New Roman"/>
          <w:sz w:val="21"/>
        </w:rPr>
        <w:fldChar w:fldCharType="end"/>
      </w:r>
      <w:r>
        <w:rPr>
          <w:rFonts w:ascii="Times New Roman" w:hAnsi="Times New Roman" w:eastAsia="宋体"/>
          <w:sz w:val="21"/>
          <w:szCs w:val="21"/>
        </w:rPr>
        <w:fldChar w:fldCharType="end"/>
      </w:r>
    </w:p>
    <w:p w14:paraId="13FEC789">
      <w:pPr>
        <w:pStyle w:val="20"/>
        <w:keepNext w:val="0"/>
        <w:keepLines w:val="0"/>
        <w:pageBreakBefore w:val="0"/>
        <w:tabs>
          <w:tab w:val="right" w:leader="dot" w:pos="6520"/>
        </w:tabs>
        <w:kinsoku/>
        <w:wordWrap/>
        <w:overflowPunct/>
        <w:topLinePunct w:val="0"/>
        <w:autoSpaceDE/>
        <w:autoSpaceDN/>
        <w:bidi w:val="0"/>
        <w:adjustRightInd/>
        <w:snapToGrid/>
        <w:spacing w:line="360" w:lineRule="auto"/>
        <w:textAlignment w:val="auto"/>
        <w:rPr>
          <w:rFonts w:ascii="Times New Roman" w:hAnsi="Times New Roman"/>
          <w:sz w:val="21"/>
        </w:rPr>
      </w:pPr>
      <w:r>
        <w:rPr>
          <w:rFonts w:ascii="Times New Roman" w:hAnsi="Times New Roman" w:eastAsia="宋体"/>
          <w:sz w:val="21"/>
          <w:szCs w:val="21"/>
        </w:rPr>
        <w:fldChar w:fldCharType="begin"/>
      </w:r>
      <w:r>
        <w:rPr>
          <w:rFonts w:ascii="Times New Roman" w:hAnsi="Times New Roman" w:eastAsia="宋体"/>
          <w:sz w:val="21"/>
          <w:szCs w:val="21"/>
        </w:rPr>
        <w:instrText xml:space="preserve"> HYPERLINK \l _Toc28204 </w:instrText>
      </w:r>
      <w:r>
        <w:rPr>
          <w:rFonts w:ascii="Times New Roman" w:hAnsi="Times New Roman" w:eastAsia="宋体"/>
          <w:sz w:val="21"/>
          <w:szCs w:val="21"/>
        </w:rPr>
        <w:fldChar w:fldCharType="separate"/>
      </w:r>
      <w:r>
        <w:rPr>
          <w:rFonts w:hint="eastAsia" w:ascii="Times New Roman" w:hAnsi="Times New Roman"/>
          <w:sz w:val="21"/>
          <w:lang w:val="en-US" w:eastAsia="zh-CN"/>
        </w:rPr>
        <w:t>4.1 安装注意</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_Toc28204 \h </w:instrText>
      </w:r>
      <w:r>
        <w:rPr>
          <w:rFonts w:ascii="Times New Roman" w:hAnsi="Times New Roman"/>
          <w:sz w:val="21"/>
        </w:rPr>
        <w:fldChar w:fldCharType="separate"/>
      </w:r>
      <w:r>
        <w:rPr>
          <w:rFonts w:ascii="Times New Roman" w:hAnsi="Times New Roman"/>
          <w:sz w:val="21"/>
        </w:rPr>
        <w:t>11</w:t>
      </w:r>
      <w:r>
        <w:rPr>
          <w:rFonts w:ascii="Times New Roman" w:hAnsi="Times New Roman"/>
          <w:sz w:val="21"/>
        </w:rPr>
        <w:fldChar w:fldCharType="end"/>
      </w:r>
      <w:r>
        <w:rPr>
          <w:rFonts w:ascii="Times New Roman" w:hAnsi="Times New Roman" w:eastAsia="宋体"/>
          <w:sz w:val="21"/>
          <w:szCs w:val="21"/>
        </w:rPr>
        <w:fldChar w:fldCharType="end"/>
      </w:r>
    </w:p>
    <w:p w14:paraId="0C285779">
      <w:pPr>
        <w:pStyle w:val="20"/>
        <w:keepNext w:val="0"/>
        <w:keepLines w:val="0"/>
        <w:pageBreakBefore w:val="0"/>
        <w:tabs>
          <w:tab w:val="right" w:leader="dot" w:pos="6520"/>
        </w:tabs>
        <w:kinsoku/>
        <w:wordWrap/>
        <w:overflowPunct/>
        <w:topLinePunct w:val="0"/>
        <w:autoSpaceDE/>
        <w:autoSpaceDN/>
        <w:bidi w:val="0"/>
        <w:adjustRightInd/>
        <w:snapToGrid/>
        <w:spacing w:line="360" w:lineRule="auto"/>
        <w:textAlignment w:val="auto"/>
        <w:rPr>
          <w:rFonts w:ascii="Times New Roman" w:hAnsi="Times New Roman"/>
          <w:sz w:val="21"/>
        </w:rPr>
      </w:pPr>
      <w:r>
        <w:rPr>
          <w:rFonts w:ascii="Times New Roman" w:hAnsi="Times New Roman" w:eastAsia="宋体"/>
          <w:sz w:val="21"/>
          <w:szCs w:val="21"/>
        </w:rPr>
        <w:fldChar w:fldCharType="begin"/>
      </w:r>
      <w:r>
        <w:rPr>
          <w:rFonts w:ascii="Times New Roman" w:hAnsi="Times New Roman" w:eastAsia="宋体"/>
          <w:sz w:val="21"/>
          <w:szCs w:val="21"/>
        </w:rPr>
        <w:instrText xml:space="preserve"> HYPERLINK \l _Toc14426 </w:instrText>
      </w:r>
      <w:r>
        <w:rPr>
          <w:rFonts w:ascii="Times New Roman" w:hAnsi="Times New Roman" w:eastAsia="宋体"/>
          <w:sz w:val="21"/>
          <w:szCs w:val="21"/>
        </w:rPr>
        <w:fldChar w:fldCharType="separate"/>
      </w:r>
      <w:r>
        <w:rPr>
          <w:rFonts w:hint="eastAsia" w:ascii="Times New Roman" w:hAnsi="Times New Roman" w:eastAsia="宋体" w:cs="Times New Roman"/>
          <w:sz w:val="21"/>
          <w:lang w:val="en-US" w:eastAsia="zh-CN"/>
        </w:rPr>
        <w:t xml:space="preserve">4.2 </w:t>
      </w:r>
      <w:r>
        <w:rPr>
          <w:rFonts w:hint="default" w:ascii="Times New Roman" w:hAnsi="Times New Roman" w:eastAsia="宋体" w:cs="Times New Roman"/>
          <w:sz w:val="21"/>
          <w:lang w:val="en-US" w:eastAsia="zh-CN"/>
        </w:rPr>
        <w:t>安装位置及对管道的要求</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_Toc14426 \h </w:instrText>
      </w:r>
      <w:r>
        <w:rPr>
          <w:rFonts w:ascii="Times New Roman" w:hAnsi="Times New Roman"/>
          <w:sz w:val="21"/>
        </w:rPr>
        <w:fldChar w:fldCharType="separate"/>
      </w:r>
      <w:r>
        <w:rPr>
          <w:rFonts w:ascii="Times New Roman" w:hAnsi="Times New Roman"/>
          <w:sz w:val="21"/>
        </w:rPr>
        <w:t>11</w:t>
      </w:r>
      <w:r>
        <w:rPr>
          <w:rFonts w:ascii="Times New Roman" w:hAnsi="Times New Roman"/>
          <w:sz w:val="21"/>
        </w:rPr>
        <w:fldChar w:fldCharType="end"/>
      </w:r>
      <w:r>
        <w:rPr>
          <w:rFonts w:ascii="Times New Roman" w:hAnsi="Times New Roman" w:eastAsia="宋体"/>
          <w:sz w:val="21"/>
          <w:szCs w:val="21"/>
        </w:rPr>
        <w:fldChar w:fldCharType="end"/>
      </w:r>
    </w:p>
    <w:p w14:paraId="4F56FED1">
      <w:pPr>
        <w:pStyle w:val="20"/>
        <w:keepNext w:val="0"/>
        <w:keepLines w:val="0"/>
        <w:pageBreakBefore w:val="0"/>
        <w:tabs>
          <w:tab w:val="right" w:leader="dot" w:pos="6520"/>
        </w:tabs>
        <w:kinsoku/>
        <w:wordWrap/>
        <w:overflowPunct/>
        <w:topLinePunct w:val="0"/>
        <w:autoSpaceDE/>
        <w:autoSpaceDN/>
        <w:bidi w:val="0"/>
        <w:adjustRightInd/>
        <w:snapToGrid/>
        <w:spacing w:line="360" w:lineRule="auto"/>
        <w:textAlignment w:val="auto"/>
        <w:rPr>
          <w:rFonts w:ascii="Times New Roman" w:hAnsi="Times New Roman"/>
          <w:sz w:val="21"/>
        </w:rPr>
      </w:pPr>
      <w:r>
        <w:rPr>
          <w:rFonts w:ascii="Times New Roman" w:hAnsi="Times New Roman" w:eastAsia="宋体"/>
          <w:sz w:val="21"/>
          <w:szCs w:val="21"/>
        </w:rPr>
        <w:fldChar w:fldCharType="begin"/>
      </w:r>
      <w:r>
        <w:rPr>
          <w:rFonts w:ascii="Times New Roman" w:hAnsi="Times New Roman" w:eastAsia="宋体"/>
          <w:sz w:val="21"/>
          <w:szCs w:val="21"/>
        </w:rPr>
        <w:instrText xml:space="preserve"> HYPERLINK \l _Toc15166 </w:instrText>
      </w:r>
      <w:r>
        <w:rPr>
          <w:rFonts w:ascii="Times New Roman" w:hAnsi="Times New Roman" w:eastAsia="宋体"/>
          <w:sz w:val="21"/>
          <w:szCs w:val="21"/>
        </w:rPr>
        <w:fldChar w:fldCharType="separate"/>
      </w:r>
      <w:r>
        <w:rPr>
          <w:rFonts w:hint="eastAsia" w:ascii="Times New Roman" w:hAnsi="Times New Roman" w:eastAsia="宋体" w:cs="Times New Roman"/>
          <w:sz w:val="21"/>
          <w:lang w:val="en-US" w:eastAsia="zh-CN"/>
        </w:rPr>
        <w:t xml:space="preserve">4.3 </w:t>
      </w:r>
      <w:r>
        <w:rPr>
          <w:rFonts w:hint="default" w:ascii="Times New Roman" w:hAnsi="Times New Roman" w:eastAsia="宋体" w:cs="Times New Roman"/>
          <w:sz w:val="21"/>
          <w:lang w:val="en-US" w:eastAsia="zh-CN"/>
        </w:rPr>
        <w:t>热式气体质量流量计</w:t>
      </w:r>
      <w:r>
        <w:rPr>
          <w:rFonts w:hint="eastAsia" w:ascii="Times New Roman" w:hAnsi="Times New Roman" w:eastAsia="宋体" w:cs="Times New Roman"/>
          <w:sz w:val="21"/>
          <w:lang w:val="en-US" w:eastAsia="zh-CN"/>
        </w:rPr>
        <w:t>插入式焊接</w:t>
      </w:r>
      <w:r>
        <w:rPr>
          <w:rFonts w:hint="default" w:ascii="Times New Roman" w:hAnsi="Times New Roman" w:eastAsia="宋体" w:cs="Times New Roman"/>
          <w:sz w:val="21"/>
          <w:lang w:val="en-US" w:eastAsia="zh-CN"/>
        </w:rPr>
        <w:t>底座</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_Toc15166 \h </w:instrText>
      </w:r>
      <w:r>
        <w:rPr>
          <w:rFonts w:ascii="Times New Roman" w:hAnsi="Times New Roman"/>
          <w:sz w:val="21"/>
        </w:rPr>
        <w:fldChar w:fldCharType="separate"/>
      </w:r>
      <w:r>
        <w:rPr>
          <w:rFonts w:ascii="Times New Roman" w:hAnsi="Times New Roman"/>
          <w:sz w:val="21"/>
        </w:rPr>
        <w:t>12</w:t>
      </w:r>
      <w:r>
        <w:rPr>
          <w:rFonts w:ascii="Times New Roman" w:hAnsi="Times New Roman"/>
          <w:sz w:val="21"/>
        </w:rPr>
        <w:fldChar w:fldCharType="end"/>
      </w:r>
      <w:r>
        <w:rPr>
          <w:rFonts w:ascii="Times New Roman" w:hAnsi="Times New Roman" w:eastAsia="宋体"/>
          <w:sz w:val="21"/>
          <w:szCs w:val="21"/>
        </w:rPr>
        <w:fldChar w:fldCharType="end"/>
      </w:r>
    </w:p>
    <w:p w14:paraId="4BC79605">
      <w:pPr>
        <w:pStyle w:val="20"/>
        <w:keepNext w:val="0"/>
        <w:keepLines w:val="0"/>
        <w:pageBreakBefore w:val="0"/>
        <w:tabs>
          <w:tab w:val="right" w:leader="dot" w:pos="6520"/>
        </w:tabs>
        <w:kinsoku/>
        <w:wordWrap/>
        <w:overflowPunct/>
        <w:topLinePunct w:val="0"/>
        <w:autoSpaceDE/>
        <w:autoSpaceDN/>
        <w:bidi w:val="0"/>
        <w:adjustRightInd/>
        <w:snapToGrid/>
        <w:spacing w:line="360" w:lineRule="auto"/>
        <w:textAlignment w:val="auto"/>
        <w:rPr>
          <w:rFonts w:ascii="Times New Roman" w:hAnsi="Times New Roman"/>
          <w:sz w:val="21"/>
        </w:rPr>
      </w:pPr>
      <w:r>
        <w:rPr>
          <w:rFonts w:ascii="Times New Roman" w:hAnsi="Times New Roman" w:eastAsia="宋体"/>
          <w:sz w:val="21"/>
          <w:szCs w:val="21"/>
        </w:rPr>
        <w:fldChar w:fldCharType="begin"/>
      </w:r>
      <w:r>
        <w:rPr>
          <w:rFonts w:ascii="Times New Roman" w:hAnsi="Times New Roman" w:eastAsia="宋体"/>
          <w:sz w:val="21"/>
          <w:szCs w:val="21"/>
        </w:rPr>
        <w:instrText xml:space="preserve"> HYPERLINK \l _Toc11382 </w:instrText>
      </w:r>
      <w:r>
        <w:rPr>
          <w:rFonts w:ascii="Times New Roman" w:hAnsi="Times New Roman" w:eastAsia="宋体"/>
          <w:sz w:val="21"/>
          <w:szCs w:val="21"/>
        </w:rPr>
        <w:fldChar w:fldCharType="separate"/>
      </w:r>
      <w:r>
        <w:rPr>
          <w:rFonts w:hint="eastAsia" w:ascii="Times New Roman" w:hAnsi="Times New Roman" w:eastAsia="宋体" w:cs="Times New Roman"/>
          <w:sz w:val="21"/>
          <w:lang w:val="en-US" w:eastAsia="zh-CN"/>
        </w:rPr>
        <w:t>4.</w:t>
      </w:r>
      <w:r>
        <w:rPr>
          <w:rFonts w:hint="eastAsia" w:ascii="Times New Roman" w:hAnsi="Times New Roman" w:cs="Times New Roman"/>
          <w:sz w:val="21"/>
          <w:lang w:val="en-US" w:eastAsia="zh-CN"/>
        </w:rPr>
        <w:t xml:space="preserve">4 </w:t>
      </w:r>
      <w:r>
        <w:rPr>
          <w:rFonts w:hint="eastAsia" w:ascii="Times New Roman" w:hAnsi="Times New Roman" w:eastAsia="宋体" w:cs="Times New Roman"/>
          <w:sz w:val="21"/>
          <w:lang w:val="en-US" w:eastAsia="zh-CN"/>
        </w:rPr>
        <w:t>插入式</w:t>
      </w:r>
      <w:r>
        <w:rPr>
          <w:rFonts w:hint="default" w:ascii="Times New Roman" w:hAnsi="Times New Roman" w:eastAsia="宋体" w:cs="Times New Roman"/>
          <w:sz w:val="21"/>
          <w:lang w:val="en-US" w:eastAsia="zh-CN"/>
        </w:rPr>
        <w:t>热式气体质量流量计</w:t>
      </w:r>
      <w:r>
        <w:rPr>
          <w:rFonts w:hint="eastAsia" w:ascii="Times New Roman" w:hAnsi="Times New Roman" w:eastAsia="宋体" w:cs="Times New Roman"/>
          <w:sz w:val="21"/>
          <w:lang w:val="en-US" w:eastAsia="zh-CN"/>
        </w:rPr>
        <w:t>安装方式</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_Toc11382 \h </w:instrText>
      </w:r>
      <w:r>
        <w:rPr>
          <w:rFonts w:ascii="Times New Roman" w:hAnsi="Times New Roman"/>
          <w:sz w:val="21"/>
        </w:rPr>
        <w:fldChar w:fldCharType="separate"/>
      </w:r>
      <w:r>
        <w:rPr>
          <w:rFonts w:ascii="Times New Roman" w:hAnsi="Times New Roman"/>
          <w:sz w:val="21"/>
        </w:rPr>
        <w:t>13</w:t>
      </w:r>
      <w:r>
        <w:rPr>
          <w:rFonts w:ascii="Times New Roman" w:hAnsi="Times New Roman"/>
          <w:sz w:val="21"/>
        </w:rPr>
        <w:fldChar w:fldCharType="end"/>
      </w:r>
      <w:r>
        <w:rPr>
          <w:rFonts w:ascii="Times New Roman" w:hAnsi="Times New Roman" w:eastAsia="宋体"/>
          <w:sz w:val="21"/>
          <w:szCs w:val="21"/>
        </w:rPr>
        <w:fldChar w:fldCharType="end"/>
      </w:r>
    </w:p>
    <w:p w14:paraId="151906D9">
      <w:pPr>
        <w:pStyle w:val="20"/>
        <w:keepNext w:val="0"/>
        <w:keepLines w:val="0"/>
        <w:pageBreakBefore w:val="0"/>
        <w:tabs>
          <w:tab w:val="right" w:leader="dot" w:pos="6520"/>
        </w:tabs>
        <w:kinsoku/>
        <w:wordWrap/>
        <w:overflowPunct/>
        <w:topLinePunct w:val="0"/>
        <w:autoSpaceDE/>
        <w:autoSpaceDN/>
        <w:bidi w:val="0"/>
        <w:adjustRightInd/>
        <w:snapToGrid/>
        <w:spacing w:line="360" w:lineRule="auto"/>
        <w:textAlignment w:val="auto"/>
        <w:rPr>
          <w:rFonts w:ascii="Times New Roman" w:hAnsi="Times New Roman"/>
          <w:sz w:val="21"/>
        </w:rPr>
      </w:pPr>
      <w:r>
        <w:rPr>
          <w:rFonts w:ascii="Times New Roman" w:hAnsi="Times New Roman" w:eastAsia="宋体"/>
          <w:sz w:val="21"/>
          <w:szCs w:val="21"/>
        </w:rPr>
        <w:fldChar w:fldCharType="begin"/>
      </w:r>
      <w:r>
        <w:rPr>
          <w:rFonts w:ascii="Times New Roman" w:hAnsi="Times New Roman" w:eastAsia="宋体"/>
          <w:sz w:val="21"/>
          <w:szCs w:val="21"/>
        </w:rPr>
        <w:instrText xml:space="preserve"> HYPERLINK \l _Toc15387 </w:instrText>
      </w:r>
      <w:r>
        <w:rPr>
          <w:rFonts w:ascii="Times New Roman" w:hAnsi="Times New Roman" w:eastAsia="宋体"/>
          <w:sz w:val="21"/>
          <w:szCs w:val="21"/>
        </w:rPr>
        <w:fldChar w:fldCharType="separate"/>
      </w:r>
      <w:r>
        <w:rPr>
          <w:rFonts w:hint="eastAsia" w:ascii="Times New Roman" w:hAnsi="Times New Roman" w:cs="Times New Roman"/>
          <w:bCs/>
          <w:sz w:val="21"/>
          <w:szCs w:val="32"/>
          <w:lang w:val="en-US" w:eastAsia="zh-CN"/>
        </w:rPr>
        <w:t>4.5 管段式热式</w:t>
      </w:r>
      <w:r>
        <w:rPr>
          <w:rFonts w:hint="eastAsia" w:ascii="Times New Roman" w:hAnsi="Times New Roman" w:eastAsia="宋体" w:cs="Times New Roman"/>
          <w:bCs/>
          <w:sz w:val="21"/>
          <w:szCs w:val="32"/>
        </w:rPr>
        <w:t>气体质量流量计</w:t>
      </w:r>
      <w:r>
        <w:rPr>
          <w:rFonts w:hint="eastAsia" w:ascii="Times New Roman" w:hAnsi="Times New Roman" w:eastAsia="宋体" w:cs="Times New Roman"/>
          <w:bCs/>
          <w:sz w:val="21"/>
          <w:szCs w:val="32"/>
          <w:lang w:val="en-US" w:eastAsia="zh-CN"/>
        </w:rPr>
        <w:t>安装</w:t>
      </w:r>
      <w:r>
        <w:rPr>
          <w:rFonts w:hint="eastAsia" w:ascii="Times New Roman" w:hAnsi="Times New Roman" w:cs="Times New Roman"/>
          <w:bCs/>
          <w:sz w:val="21"/>
          <w:szCs w:val="32"/>
          <w:lang w:val="en-US" w:eastAsia="zh-CN"/>
        </w:rPr>
        <w:t>步骤</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_Toc15387 \h </w:instrText>
      </w:r>
      <w:r>
        <w:rPr>
          <w:rFonts w:ascii="Times New Roman" w:hAnsi="Times New Roman"/>
          <w:sz w:val="21"/>
        </w:rPr>
        <w:fldChar w:fldCharType="separate"/>
      </w:r>
      <w:r>
        <w:rPr>
          <w:rFonts w:ascii="Times New Roman" w:hAnsi="Times New Roman"/>
          <w:sz w:val="21"/>
        </w:rPr>
        <w:t>13</w:t>
      </w:r>
      <w:r>
        <w:rPr>
          <w:rFonts w:ascii="Times New Roman" w:hAnsi="Times New Roman"/>
          <w:sz w:val="21"/>
        </w:rPr>
        <w:fldChar w:fldCharType="end"/>
      </w:r>
      <w:r>
        <w:rPr>
          <w:rFonts w:ascii="Times New Roman" w:hAnsi="Times New Roman" w:eastAsia="宋体"/>
          <w:sz w:val="21"/>
          <w:szCs w:val="21"/>
        </w:rPr>
        <w:fldChar w:fldCharType="end"/>
      </w:r>
    </w:p>
    <w:p w14:paraId="28C90DC8">
      <w:pPr>
        <w:pStyle w:val="19"/>
        <w:keepNext w:val="0"/>
        <w:keepLines w:val="0"/>
        <w:pageBreakBefore w:val="0"/>
        <w:tabs>
          <w:tab w:val="right" w:leader="dot" w:pos="6520"/>
          <w:tab w:val="clear" w:pos="6680"/>
        </w:tabs>
        <w:kinsoku/>
        <w:wordWrap/>
        <w:overflowPunct/>
        <w:topLinePunct w:val="0"/>
        <w:autoSpaceDE/>
        <w:autoSpaceDN/>
        <w:bidi w:val="0"/>
        <w:adjustRightInd/>
        <w:snapToGrid/>
        <w:spacing w:line="360" w:lineRule="auto"/>
        <w:textAlignment w:val="auto"/>
        <w:rPr>
          <w:rFonts w:ascii="Times New Roman" w:hAnsi="Times New Roman"/>
          <w:sz w:val="21"/>
        </w:rPr>
      </w:pPr>
      <w:r>
        <w:rPr>
          <w:rFonts w:ascii="Times New Roman" w:hAnsi="Times New Roman" w:eastAsia="宋体"/>
          <w:sz w:val="21"/>
          <w:szCs w:val="21"/>
        </w:rPr>
        <w:fldChar w:fldCharType="begin"/>
      </w:r>
      <w:r>
        <w:rPr>
          <w:rFonts w:ascii="Times New Roman" w:hAnsi="Times New Roman" w:eastAsia="宋体"/>
          <w:sz w:val="21"/>
          <w:szCs w:val="21"/>
        </w:rPr>
        <w:instrText xml:space="preserve"> HYPERLINK \l _Toc32353 </w:instrText>
      </w:r>
      <w:r>
        <w:rPr>
          <w:rFonts w:ascii="Times New Roman" w:hAnsi="Times New Roman" w:eastAsia="宋体"/>
          <w:sz w:val="21"/>
          <w:szCs w:val="21"/>
        </w:rPr>
        <w:fldChar w:fldCharType="separate"/>
      </w:r>
      <w:r>
        <w:rPr>
          <w:rFonts w:hint="eastAsia" w:ascii="Times New Roman" w:hAnsi="Times New Roman" w:eastAsia="宋体"/>
          <w:sz w:val="21"/>
          <w:lang w:val="en-US" w:eastAsia="zh-CN"/>
        </w:rPr>
        <w:t xml:space="preserve">第五章 </w:t>
      </w:r>
      <w:r>
        <w:rPr>
          <w:rFonts w:hint="eastAsia" w:ascii="Times New Roman" w:hAnsi="Times New Roman" w:cs="Times New Roman"/>
          <w:sz w:val="21"/>
          <w:szCs w:val="21"/>
          <w:lang w:val="en-US" w:eastAsia="zh-CN"/>
        </w:rPr>
        <w:t>电气连接</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_Toc32353 \h </w:instrText>
      </w:r>
      <w:r>
        <w:rPr>
          <w:rFonts w:ascii="Times New Roman" w:hAnsi="Times New Roman"/>
          <w:sz w:val="21"/>
        </w:rPr>
        <w:fldChar w:fldCharType="separate"/>
      </w:r>
      <w:r>
        <w:rPr>
          <w:rFonts w:ascii="Times New Roman" w:hAnsi="Times New Roman"/>
          <w:sz w:val="21"/>
        </w:rPr>
        <w:t>14</w:t>
      </w:r>
      <w:r>
        <w:rPr>
          <w:rFonts w:ascii="Times New Roman" w:hAnsi="Times New Roman"/>
          <w:sz w:val="21"/>
        </w:rPr>
        <w:fldChar w:fldCharType="end"/>
      </w:r>
      <w:r>
        <w:rPr>
          <w:rFonts w:ascii="Times New Roman" w:hAnsi="Times New Roman" w:eastAsia="宋体"/>
          <w:sz w:val="21"/>
          <w:szCs w:val="21"/>
        </w:rPr>
        <w:fldChar w:fldCharType="end"/>
      </w:r>
    </w:p>
    <w:p w14:paraId="42C50DAC">
      <w:pPr>
        <w:pStyle w:val="19"/>
        <w:keepNext w:val="0"/>
        <w:keepLines w:val="0"/>
        <w:pageBreakBefore w:val="0"/>
        <w:tabs>
          <w:tab w:val="right" w:leader="dot" w:pos="6520"/>
          <w:tab w:val="clear" w:pos="6680"/>
        </w:tabs>
        <w:kinsoku/>
        <w:wordWrap/>
        <w:overflowPunct/>
        <w:topLinePunct w:val="0"/>
        <w:autoSpaceDE/>
        <w:autoSpaceDN/>
        <w:bidi w:val="0"/>
        <w:adjustRightInd/>
        <w:snapToGrid/>
        <w:spacing w:line="360" w:lineRule="auto"/>
        <w:textAlignment w:val="auto"/>
        <w:rPr>
          <w:rFonts w:ascii="Times New Roman" w:hAnsi="Times New Roman"/>
          <w:sz w:val="21"/>
        </w:rPr>
      </w:pPr>
      <w:r>
        <w:rPr>
          <w:rFonts w:ascii="Times New Roman" w:hAnsi="Times New Roman" w:eastAsia="宋体"/>
          <w:sz w:val="21"/>
          <w:szCs w:val="21"/>
        </w:rPr>
        <w:fldChar w:fldCharType="begin"/>
      </w:r>
      <w:r>
        <w:rPr>
          <w:rFonts w:ascii="Times New Roman" w:hAnsi="Times New Roman" w:eastAsia="宋体"/>
          <w:sz w:val="21"/>
          <w:szCs w:val="21"/>
        </w:rPr>
        <w:instrText xml:space="preserve"> HYPERLINK \l _Toc28060 </w:instrText>
      </w:r>
      <w:r>
        <w:rPr>
          <w:rFonts w:ascii="Times New Roman" w:hAnsi="Times New Roman" w:eastAsia="宋体"/>
          <w:sz w:val="21"/>
          <w:szCs w:val="21"/>
        </w:rPr>
        <w:fldChar w:fldCharType="separate"/>
      </w:r>
      <w:r>
        <w:rPr>
          <w:rFonts w:hint="eastAsia" w:ascii="Times New Roman" w:hAnsi="Times New Roman"/>
          <w:sz w:val="21"/>
          <w:lang w:val="en-US" w:eastAsia="zh-CN"/>
        </w:rPr>
        <w:t>5</w:t>
      </w:r>
      <w:r>
        <w:rPr>
          <w:rFonts w:hint="eastAsia" w:ascii="Times New Roman" w:hAnsi="Times New Roman" w:eastAsia="宋体"/>
          <w:sz w:val="21"/>
          <w:lang w:val="en-US" w:eastAsia="zh-CN"/>
        </w:rPr>
        <w:t>.1 接线</w:t>
      </w:r>
      <w:r>
        <w:rPr>
          <w:rFonts w:hint="eastAsia" w:ascii="Times New Roman" w:hAnsi="Times New Roman"/>
          <w:sz w:val="21"/>
          <w:lang w:val="en-US" w:eastAsia="zh-CN"/>
        </w:rPr>
        <w:t>注意</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_Toc28060 \h </w:instrText>
      </w:r>
      <w:r>
        <w:rPr>
          <w:rFonts w:ascii="Times New Roman" w:hAnsi="Times New Roman"/>
          <w:sz w:val="21"/>
        </w:rPr>
        <w:fldChar w:fldCharType="separate"/>
      </w:r>
      <w:r>
        <w:rPr>
          <w:rFonts w:ascii="Times New Roman" w:hAnsi="Times New Roman"/>
          <w:sz w:val="21"/>
        </w:rPr>
        <w:t>14</w:t>
      </w:r>
      <w:r>
        <w:rPr>
          <w:rFonts w:ascii="Times New Roman" w:hAnsi="Times New Roman"/>
          <w:sz w:val="21"/>
        </w:rPr>
        <w:fldChar w:fldCharType="end"/>
      </w:r>
      <w:r>
        <w:rPr>
          <w:rFonts w:ascii="Times New Roman" w:hAnsi="Times New Roman" w:eastAsia="宋体"/>
          <w:sz w:val="21"/>
          <w:szCs w:val="21"/>
        </w:rPr>
        <w:fldChar w:fldCharType="end"/>
      </w:r>
    </w:p>
    <w:p w14:paraId="6F86D5E1">
      <w:pPr>
        <w:pStyle w:val="19"/>
        <w:keepNext w:val="0"/>
        <w:keepLines w:val="0"/>
        <w:pageBreakBefore w:val="0"/>
        <w:tabs>
          <w:tab w:val="right" w:leader="dot" w:pos="6520"/>
          <w:tab w:val="clear" w:pos="6680"/>
        </w:tabs>
        <w:kinsoku/>
        <w:wordWrap/>
        <w:overflowPunct/>
        <w:topLinePunct w:val="0"/>
        <w:autoSpaceDE/>
        <w:autoSpaceDN/>
        <w:bidi w:val="0"/>
        <w:adjustRightInd/>
        <w:snapToGrid/>
        <w:spacing w:line="360" w:lineRule="auto"/>
        <w:textAlignment w:val="auto"/>
        <w:rPr>
          <w:rFonts w:ascii="Times New Roman" w:hAnsi="Times New Roman"/>
          <w:sz w:val="21"/>
        </w:rPr>
      </w:pPr>
      <w:r>
        <w:rPr>
          <w:rFonts w:ascii="Times New Roman" w:hAnsi="Times New Roman" w:eastAsia="宋体"/>
          <w:sz w:val="21"/>
          <w:szCs w:val="21"/>
        </w:rPr>
        <w:fldChar w:fldCharType="begin"/>
      </w:r>
      <w:r>
        <w:rPr>
          <w:rFonts w:ascii="Times New Roman" w:hAnsi="Times New Roman" w:eastAsia="宋体"/>
          <w:sz w:val="21"/>
          <w:szCs w:val="21"/>
        </w:rPr>
        <w:instrText xml:space="preserve"> HYPERLINK \l _Toc8375 </w:instrText>
      </w:r>
      <w:r>
        <w:rPr>
          <w:rFonts w:ascii="Times New Roman" w:hAnsi="Times New Roman" w:eastAsia="宋体"/>
          <w:sz w:val="21"/>
          <w:szCs w:val="21"/>
        </w:rPr>
        <w:fldChar w:fldCharType="separate"/>
      </w:r>
      <w:r>
        <w:rPr>
          <w:rFonts w:hint="eastAsia" w:ascii="Times New Roman" w:hAnsi="Times New Roman"/>
          <w:sz w:val="21"/>
          <w:lang w:val="en-US" w:eastAsia="zh-CN"/>
        </w:rPr>
        <w:t>5.2接线说明</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_Toc8375 \h </w:instrText>
      </w:r>
      <w:r>
        <w:rPr>
          <w:rFonts w:ascii="Times New Roman" w:hAnsi="Times New Roman"/>
          <w:sz w:val="21"/>
        </w:rPr>
        <w:fldChar w:fldCharType="separate"/>
      </w:r>
      <w:r>
        <w:rPr>
          <w:rFonts w:ascii="Times New Roman" w:hAnsi="Times New Roman"/>
          <w:sz w:val="21"/>
        </w:rPr>
        <w:t>14</w:t>
      </w:r>
      <w:r>
        <w:rPr>
          <w:rFonts w:ascii="Times New Roman" w:hAnsi="Times New Roman"/>
          <w:sz w:val="21"/>
        </w:rPr>
        <w:fldChar w:fldCharType="end"/>
      </w:r>
      <w:r>
        <w:rPr>
          <w:rFonts w:ascii="Times New Roman" w:hAnsi="Times New Roman" w:eastAsia="宋体"/>
          <w:sz w:val="21"/>
          <w:szCs w:val="21"/>
        </w:rPr>
        <w:fldChar w:fldCharType="end"/>
      </w:r>
    </w:p>
    <w:p w14:paraId="5918CB5E">
      <w:pPr>
        <w:pStyle w:val="19"/>
        <w:keepNext w:val="0"/>
        <w:keepLines w:val="0"/>
        <w:pageBreakBefore w:val="0"/>
        <w:tabs>
          <w:tab w:val="right" w:leader="dot" w:pos="6520"/>
          <w:tab w:val="clear" w:pos="6680"/>
        </w:tabs>
        <w:kinsoku/>
        <w:wordWrap/>
        <w:overflowPunct/>
        <w:topLinePunct w:val="0"/>
        <w:autoSpaceDE/>
        <w:autoSpaceDN/>
        <w:bidi w:val="0"/>
        <w:adjustRightInd/>
        <w:snapToGrid/>
        <w:spacing w:line="360" w:lineRule="auto"/>
        <w:textAlignment w:val="auto"/>
        <w:rPr>
          <w:rFonts w:ascii="Times New Roman" w:hAnsi="Times New Roman"/>
          <w:sz w:val="21"/>
        </w:rPr>
      </w:pPr>
      <w:r>
        <w:rPr>
          <w:rFonts w:ascii="Times New Roman" w:hAnsi="Times New Roman" w:eastAsia="宋体"/>
          <w:sz w:val="21"/>
          <w:szCs w:val="21"/>
        </w:rPr>
        <w:fldChar w:fldCharType="begin"/>
      </w:r>
      <w:r>
        <w:rPr>
          <w:rFonts w:ascii="Times New Roman" w:hAnsi="Times New Roman" w:eastAsia="宋体"/>
          <w:sz w:val="21"/>
          <w:szCs w:val="21"/>
        </w:rPr>
        <w:instrText xml:space="preserve"> HYPERLINK \l _Toc23600 </w:instrText>
      </w:r>
      <w:r>
        <w:rPr>
          <w:rFonts w:ascii="Times New Roman" w:hAnsi="Times New Roman" w:eastAsia="宋体"/>
          <w:sz w:val="21"/>
          <w:szCs w:val="21"/>
        </w:rPr>
        <w:fldChar w:fldCharType="separate"/>
      </w:r>
      <w:r>
        <w:rPr>
          <w:rFonts w:hint="eastAsia" w:ascii="Times New Roman" w:hAnsi="Times New Roman"/>
          <w:sz w:val="21"/>
          <w:lang w:val="en-US" w:eastAsia="zh-CN"/>
        </w:rPr>
        <w:t>5.3接线示意图</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_Toc23600 \h </w:instrText>
      </w:r>
      <w:r>
        <w:rPr>
          <w:rFonts w:ascii="Times New Roman" w:hAnsi="Times New Roman"/>
          <w:sz w:val="21"/>
        </w:rPr>
        <w:fldChar w:fldCharType="separate"/>
      </w:r>
      <w:r>
        <w:rPr>
          <w:rFonts w:ascii="Times New Roman" w:hAnsi="Times New Roman"/>
          <w:sz w:val="21"/>
        </w:rPr>
        <w:t>15</w:t>
      </w:r>
      <w:r>
        <w:rPr>
          <w:rFonts w:ascii="Times New Roman" w:hAnsi="Times New Roman"/>
          <w:sz w:val="21"/>
        </w:rPr>
        <w:fldChar w:fldCharType="end"/>
      </w:r>
      <w:r>
        <w:rPr>
          <w:rFonts w:ascii="Times New Roman" w:hAnsi="Times New Roman" w:eastAsia="宋体"/>
          <w:sz w:val="21"/>
          <w:szCs w:val="21"/>
        </w:rPr>
        <w:fldChar w:fldCharType="end"/>
      </w:r>
    </w:p>
    <w:p w14:paraId="62ED8ED1">
      <w:pPr>
        <w:pStyle w:val="19"/>
        <w:keepNext w:val="0"/>
        <w:keepLines w:val="0"/>
        <w:pageBreakBefore w:val="0"/>
        <w:tabs>
          <w:tab w:val="right" w:leader="dot" w:pos="6520"/>
          <w:tab w:val="clear" w:pos="6680"/>
        </w:tabs>
        <w:kinsoku/>
        <w:wordWrap/>
        <w:overflowPunct/>
        <w:topLinePunct w:val="0"/>
        <w:autoSpaceDE/>
        <w:autoSpaceDN/>
        <w:bidi w:val="0"/>
        <w:adjustRightInd/>
        <w:snapToGrid/>
        <w:spacing w:line="360" w:lineRule="auto"/>
        <w:textAlignment w:val="auto"/>
        <w:rPr>
          <w:rFonts w:ascii="Times New Roman" w:hAnsi="Times New Roman"/>
          <w:sz w:val="21"/>
        </w:rPr>
      </w:pPr>
      <w:r>
        <w:rPr>
          <w:rFonts w:ascii="Times New Roman" w:hAnsi="Times New Roman" w:eastAsia="宋体"/>
          <w:sz w:val="21"/>
          <w:szCs w:val="21"/>
        </w:rPr>
        <w:fldChar w:fldCharType="begin"/>
      </w:r>
      <w:r>
        <w:rPr>
          <w:rFonts w:ascii="Times New Roman" w:hAnsi="Times New Roman" w:eastAsia="宋体"/>
          <w:sz w:val="21"/>
          <w:szCs w:val="21"/>
        </w:rPr>
        <w:instrText xml:space="preserve"> HYPERLINK \l _Toc26066 </w:instrText>
      </w:r>
      <w:r>
        <w:rPr>
          <w:rFonts w:ascii="Times New Roman" w:hAnsi="Times New Roman" w:eastAsia="宋体"/>
          <w:sz w:val="21"/>
          <w:szCs w:val="21"/>
        </w:rPr>
        <w:fldChar w:fldCharType="separate"/>
      </w:r>
      <w:r>
        <w:rPr>
          <w:rFonts w:hint="eastAsia" w:ascii="Times New Roman" w:hAnsi="Times New Roman" w:eastAsia="宋体" w:cs="Times New Roman"/>
          <w:sz w:val="21"/>
          <w:lang w:val="en-US" w:eastAsia="zh-CN"/>
        </w:rPr>
        <w:t xml:space="preserve">第六章 </w:t>
      </w:r>
      <w:r>
        <w:rPr>
          <w:rFonts w:hint="eastAsia" w:ascii="Times New Roman" w:hAnsi="Times New Roman" w:cs="Times New Roman"/>
          <w:sz w:val="21"/>
          <w:lang w:val="en-US" w:eastAsia="zh-CN"/>
        </w:rPr>
        <w:t>操作</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_Toc26066 \h </w:instrText>
      </w:r>
      <w:r>
        <w:rPr>
          <w:rFonts w:ascii="Times New Roman" w:hAnsi="Times New Roman"/>
          <w:sz w:val="21"/>
        </w:rPr>
        <w:fldChar w:fldCharType="separate"/>
      </w:r>
      <w:r>
        <w:rPr>
          <w:rFonts w:ascii="Times New Roman" w:hAnsi="Times New Roman"/>
          <w:sz w:val="21"/>
        </w:rPr>
        <w:t>16</w:t>
      </w:r>
      <w:r>
        <w:rPr>
          <w:rFonts w:ascii="Times New Roman" w:hAnsi="Times New Roman"/>
          <w:sz w:val="21"/>
        </w:rPr>
        <w:fldChar w:fldCharType="end"/>
      </w:r>
      <w:r>
        <w:rPr>
          <w:rFonts w:ascii="Times New Roman" w:hAnsi="Times New Roman" w:eastAsia="宋体"/>
          <w:sz w:val="21"/>
          <w:szCs w:val="21"/>
        </w:rPr>
        <w:fldChar w:fldCharType="end"/>
      </w:r>
    </w:p>
    <w:p w14:paraId="2D226750">
      <w:pPr>
        <w:pStyle w:val="20"/>
        <w:keepNext w:val="0"/>
        <w:keepLines w:val="0"/>
        <w:pageBreakBefore w:val="0"/>
        <w:tabs>
          <w:tab w:val="right" w:leader="dot" w:pos="6520"/>
        </w:tabs>
        <w:kinsoku/>
        <w:wordWrap/>
        <w:overflowPunct/>
        <w:topLinePunct w:val="0"/>
        <w:autoSpaceDE/>
        <w:autoSpaceDN/>
        <w:bidi w:val="0"/>
        <w:adjustRightInd/>
        <w:snapToGrid/>
        <w:spacing w:line="360" w:lineRule="auto"/>
        <w:textAlignment w:val="auto"/>
        <w:rPr>
          <w:rFonts w:ascii="Times New Roman" w:hAnsi="Times New Roman"/>
          <w:sz w:val="21"/>
        </w:rPr>
      </w:pPr>
      <w:r>
        <w:rPr>
          <w:rFonts w:ascii="Times New Roman" w:hAnsi="Times New Roman" w:eastAsia="宋体"/>
          <w:sz w:val="21"/>
          <w:szCs w:val="21"/>
        </w:rPr>
        <w:fldChar w:fldCharType="begin"/>
      </w:r>
      <w:r>
        <w:rPr>
          <w:rFonts w:ascii="Times New Roman" w:hAnsi="Times New Roman" w:eastAsia="宋体"/>
          <w:sz w:val="21"/>
          <w:szCs w:val="21"/>
        </w:rPr>
        <w:instrText xml:space="preserve"> HYPERLINK \l _Toc9591 </w:instrText>
      </w:r>
      <w:r>
        <w:rPr>
          <w:rFonts w:ascii="Times New Roman" w:hAnsi="Times New Roman" w:eastAsia="宋体"/>
          <w:sz w:val="21"/>
          <w:szCs w:val="21"/>
        </w:rPr>
        <w:fldChar w:fldCharType="separate"/>
      </w:r>
      <w:r>
        <w:rPr>
          <w:rFonts w:hint="eastAsia" w:ascii="Times New Roman" w:hAnsi="Times New Roman"/>
          <w:sz w:val="21"/>
          <w:lang w:val="en-US" w:eastAsia="zh-CN"/>
        </w:rPr>
        <w:t xml:space="preserve">6.1 </w:t>
      </w:r>
      <w:r>
        <w:rPr>
          <w:rFonts w:hint="default" w:ascii="Times New Roman" w:hAnsi="Times New Roman"/>
          <w:sz w:val="21"/>
        </w:rPr>
        <w:t>工作状态下主界面</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_Toc9591 \h </w:instrText>
      </w:r>
      <w:r>
        <w:rPr>
          <w:rFonts w:ascii="Times New Roman" w:hAnsi="Times New Roman"/>
          <w:sz w:val="21"/>
        </w:rPr>
        <w:fldChar w:fldCharType="separate"/>
      </w:r>
      <w:r>
        <w:rPr>
          <w:rFonts w:ascii="Times New Roman" w:hAnsi="Times New Roman"/>
          <w:sz w:val="21"/>
        </w:rPr>
        <w:t>16</w:t>
      </w:r>
      <w:r>
        <w:rPr>
          <w:rFonts w:ascii="Times New Roman" w:hAnsi="Times New Roman"/>
          <w:sz w:val="21"/>
        </w:rPr>
        <w:fldChar w:fldCharType="end"/>
      </w:r>
      <w:r>
        <w:rPr>
          <w:rFonts w:ascii="Times New Roman" w:hAnsi="Times New Roman" w:eastAsia="宋体"/>
          <w:sz w:val="21"/>
          <w:szCs w:val="21"/>
        </w:rPr>
        <w:fldChar w:fldCharType="end"/>
      </w:r>
    </w:p>
    <w:p w14:paraId="2C9A79EB">
      <w:pPr>
        <w:pStyle w:val="20"/>
        <w:keepNext w:val="0"/>
        <w:keepLines w:val="0"/>
        <w:pageBreakBefore w:val="0"/>
        <w:tabs>
          <w:tab w:val="right" w:leader="dot" w:pos="6520"/>
        </w:tabs>
        <w:kinsoku/>
        <w:wordWrap/>
        <w:overflowPunct/>
        <w:topLinePunct w:val="0"/>
        <w:autoSpaceDE/>
        <w:autoSpaceDN/>
        <w:bidi w:val="0"/>
        <w:adjustRightInd/>
        <w:snapToGrid/>
        <w:spacing w:line="360" w:lineRule="auto"/>
        <w:textAlignment w:val="auto"/>
        <w:rPr>
          <w:rFonts w:ascii="Times New Roman" w:hAnsi="Times New Roman"/>
          <w:sz w:val="21"/>
        </w:rPr>
      </w:pPr>
      <w:r>
        <w:rPr>
          <w:rFonts w:ascii="Times New Roman" w:hAnsi="Times New Roman" w:eastAsia="宋体"/>
          <w:sz w:val="21"/>
          <w:szCs w:val="21"/>
        </w:rPr>
        <w:fldChar w:fldCharType="begin"/>
      </w:r>
      <w:r>
        <w:rPr>
          <w:rFonts w:ascii="Times New Roman" w:hAnsi="Times New Roman" w:eastAsia="宋体"/>
          <w:sz w:val="21"/>
          <w:szCs w:val="21"/>
        </w:rPr>
        <w:instrText xml:space="preserve"> HYPERLINK \l _Toc24279 </w:instrText>
      </w:r>
      <w:r>
        <w:rPr>
          <w:rFonts w:ascii="Times New Roman" w:hAnsi="Times New Roman" w:eastAsia="宋体"/>
          <w:sz w:val="21"/>
          <w:szCs w:val="21"/>
        </w:rPr>
        <w:fldChar w:fldCharType="separate"/>
      </w:r>
      <w:r>
        <w:rPr>
          <w:rFonts w:hint="eastAsia" w:ascii="Times New Roman" w:hAnsi="Times New Roman"/>
          <w:sz w:val="21"/>
          <w:lang w:val="en-US" w:eastAsia="zh-CN"/>
        </w:rPr>
        <w:t>6</w:t>
      </w:r>
      <w:r>
        <w:rPr>
          <w:rFonts w:hint="eastAsia" w:ascii="Times New Roman" w:hAnsi="Times New Roman" w:eastAsia="宋体"/>
          <w:sz w:val="21"/>
          <w:lang w:val="en-US" w:eastAsia="zh-CN"/>
        </w:rPr>
        <w:t>.2 参数设置</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_Toc24279 \h </w:instrText>
      </w:r>
      <w:r>
        <w:rPr>
          <w:rFonts w:ascii="Times New Roman" w:hAnsi="Times New Roman"/>
          <w:sz w:val="21"/>
        </w:rPr>
        <w:fldChar w:fldCharType="separate"/>
      </w:r>
      <w:r>
        <w:rPr>
          <w:rFonts w:ascii="Times New Roman" w:hAnsi="Times New Roman"/>
          <w:sz w:val="21"/>
        </w:rPr>
        <w:t>17</w:t>
      </w:r>
      <w:r>
        <w:rPr>
          <w:rFonts w:ascii="Times New Roman" w:hAnsi="Times New Roman"/>
          <w:sz w:val="21"/>
        </w:rPr>
        <w:fldChar w:fldCharType="end"/>
      </w:r>
      <w:r>
        <w:rPr>
          <w:rFonts w:ascii="Times New Roman" w:hAnsi="Times New Roman" w:eastAsia="宋体"/>
          <w:sz w:val="21"/>
          <w:szCs w:val="21"/>
        </w:rPr>
        <w:fldChar w:fldCharType="end"/>
      </w:r>
    </w:p>
    <w:p w14:paraId="3325BA59">
      <w:pPr>
        <w:pStyle w:val="15"/>
        <w:keepNext w:val="0"/>
        <w:keepLines w:val="0"/>
        <w:pageBreakBefore w:val="0"/>
        <w:tabs>
          <w:tab w:val="right" w:leader="dot" w:pos="6520"/>
        </w:tabs>
        <w:kinsoku/>
        <w:wordWrap/>
        <w:overflowPunct/>
        <w:topLinePunct w:val="0"/>
        <w:autoSpaceDE/>
        <w:autoSpaceDN/>
        <w:bidi w:val="0"/>
        <w:adjustRightInd/>
        <w:snapToGrid/>
        <w:spacing w:line="360" w:lineRule="auto"/>
        <w:textAlignment w:val="auto"/>
        <w:rPr>
          <w:rFonts w:ascii="Times New Roman" w:hAnsi="Times New Roman"/>
          <w:sz w:val="21"/>
        </w:rPr>
      </w:pPr>
      <w:r>
        <w:rPr>
          <w:rFonts w:ascii="Times New Roman" w:hAnsi="Times New Roman" w:eastAsia="宋体"/>
          <w:sz w:val="21"/>
          <w:szCs w:val="21"/>
        </w:rPr>
        <w:fldChar w:fldCharType="begin"/>
      </w:r>
      <w:r>
        <w:rPr>
          <w:rFonts w:ascii="Times New Roman" w:hAnsi="Times New Roman" w:eastAsia="宋体"/>
          <w:sz w:val="21"/>
          <w:szCs w:val="21"/>
        </w:rPr>
        <w:instrText xml:space="preserve"> HYPERLINK \l _Toc24569 </w:instrText>
      </w:r>
      <w:r>
        <w:rPr>
          <w:rFonts w:ascii="Times New Roman" w:hAnsi="Times New Roman" w:eastAsia="宋体"/>
          <w:sz w:val="21"/>
          <w:szCs w:val="21"/>
        </w:rPr>
        <w:fldChar w:fldCharType="separate"/>
      </w:r>
      <w:r>
        <w:rPr>
          <w:rFonts w:hint="eastAsia" w:ascii="Times New Roman" w:hAnsi="Times New Roman"/>
          <w:sz w:val="21"/>
          <w:lang w:val="en-US" w:eastAsia="zh-CN"/>
        </w:rPr>
        <w:t>6</w:t>
      </w:r>
      <w:r>
        <w:rPr>
          <w:rFonts w:hint="eastAsia" w:ascii="Times New Roman" w:hAnsi="Times New Roman" w:eastAsia="宋体"/>
          <w:sz w:val="21"/>
          <w:lang w:val="en-US" w:eastAsia="zh-CN"/>
        </w:rPr>
        <w:t>.2.1 主页面显示</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_Toc24569 \h </w:instrText>
      </w:r>
      <w:r>
        <w:rPr>
          <w:rFonts w:ascii="Times New Roman" w:hAnsi="Times New Roman"/>
          <w:sz w:val="21"/>
        </w:rPr>
        <w:fldChar w:fldCharType="separate"/>
      </w:r>
      <w:r>
        <w:rPr>
          <w:rFonts w:ascii="Times New Roman" w:hAnsi="Times New Roman"/>
          <w:sz w:val="21"/>
        </w:rPr>
        <w:t>17</w:t>
      </w:r>
      <w:r>
        <w:rPr>
          <w:rFonts w:ascii="Times New Roman" w:hAnsi="Times New Roman"/>
          <w:sz w:val="21"/>
        </w:rPr>
        <w:fldChar w:fldCharType="end"/>
      </w:r>
      <w:r>
        <w:rPr>
          <w:rFonts w:ascii="Times New Roman" w:hAnsi="Times New Roman" w:eastAsia="宋体"/>
          <w:sz w:val="21"/>
          <w:szCs w:val="21"/>
        </w:rPr>
        <w:fldChar w:fldCharType="end"/>
      </w:r>
    </w:p>
    <w:p w14:paraId="51FC58EE">
      <w:pPr>
        <w:pStyle w:val="15"/>
        <w:keepNext w:val="0"/>
        <w:keepLines w:val="0"/>
        <w:pageBreakBefore w:val="0"/>
        <w:tabs>
          <w:tab w:val="right" w:leader="dot" w:pos="6520"/>
        </w:tabs>
        <w:kinsoku/>
        <w:wordWrap/>
        <w:overflowPunct/>
        <w:topLinePunct w:val="0"/>
        <w:autoSpaceDE/>
        <w:autoSpaceDN/>
        <w:bidi w:val="0"/>
        <w:adjustRightInd/>
        <w:snapToGrid/>
        <w:spacing w:line="360" w:lineRule="auto"/>
        <w:textAlignment w:val="auto"/>
        <w:rPr>
          <w:rFonts w:ascii="Times New Roman" w:hAnsi="Times New Roman"/>
          <w:sz w:val="21"/>
        </w:rPr>
      </w:pPr>
      <w:r>
        <w:rPr>
          <w:rFonts w:ascii="Times New Roman" w:hAnsi="Times New Roman" w:eastAsia="宋体"/>
          <w:sz w:val="21"/>
          <w:szCs w:val="21"/>
        </w:rPr>
        <w:fldChar w:fldCharType="begin"/>
      </w:r>
      <w:r>
        <w:rPr>
          <w:rFonts w:ascii="Times New Roman" w:hAnsi="Times New Roman" w:eastAsia="宋体"/>
          <w:sz w:val="21"/>
          <w:szCs w:val="21"/>
        </w:rPr>
        <w:instrText xml:space="preserve"> HYPERLINK \l _Toc21059 </w:instrText>
      </w:r>
      <w:r>
        <w:rPr>
          <w:rFonts w:ascii="Times New Roman" w:hAnsi="Times New Roman" w:eastAsia="宋体"/>
          <w:sz w:val="21"/>
          <w:szCs w:val="21"/>
        </w:rPr>
        <w:fldChar w:fldCharType="separate"/>
      </w:r>
      <w:r>
        <w:rPr>
          <w:rFonts w:hint="eastAsia" w:ascii="Times New Roman" w:hAnsi="Times New Roman" w:cs="Times New Roman"/>
          <w:kern w:val="2"/>
          <w:sz w:val="21"/>
          <w:szCs w:val="24"/>
          <w:lang w:val="en-US" w:eastAsia="zh-CN" w:bidi="ar-SA"/>
        </w:rPr>
        <w:t>6</w:t>
      </w:r>
      <w:r>
        <w:rPr>
          <w:rFonts w:hint="eastAsia" w:ascii="Times New Roman" w:hAnsi="Times New Roman" w:eastAsia="宋体"/>
          <w:sz w:val="21"/>
          <w:lang w:val="en-US" w:eastAsia="zh-CN"/>
        </w:rPr>
        <w:t xml:space="preserve">.2.2 </w:t>
      </w:r>
      <w:r>
        <w:rPr>
          <w:rFonts w:hint="eastAsia" w:ascii="Times New Roman" w:hAnsi="Times New Roman"/>
          <w:sz w:val="21"/>
          <w:lang w:val="en-US" w:eastAsia="zh-CN"/>
        </w:rPr>
        <w:t>常用功能设置</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_Toc21059 \h </w:instrText>
      </w:r>
      <w:r>
        <w:rPr>
          <w:rFonts w:ascii="Times New Roman" w:hAnsi="Times New Roman"/>
          <w:sz w:val="21"/>
        </w:rPr>
        <w:fldChar w:fldCharType="separate"/>
      </w:r>
      <w:r>
        <w:rPr>
          <w:rFonts w:ascii="Times New Roman" w:hAnsi="Times New Roman"/>
          <w:sz w:val="21"/>
        </w:rPr>
        <w:t>17</w:t>
      </w:r>
      <w:r>
        <w:rPr>
          <w:rFonts w:ascii="Times New Roman" w:hAnsi="Times New Roman"/>
          <w:sz w:val="21"/>
        </w:rPr>
        <w:fldChar w:fldCharType="end"/>
      </w:r>
      <w:r>
        <w:rPr>
          <w:rFonts w:ascii="Times New Roman" w:hAnsi="Times New Roman" w:eastAsia="宋体"/>
          <w:sz w:val="21"/>
          <w:szCs w:val="21"/>
        </w:rPr>
        <w:fldChar w:fldCharType="end"/>
      </w:r>
    </w:p>
    <w:p w14:paraId="485975A7">
      <w:pPr>
        <w:pStyle w:val="15"/>
        <w:keepNext w:val="0"/>
        <w:keepLines w:val="0"/>
        <w:pageBreakBefore w:val="0"/>
        <w:tabs>
          <w:tab w:val="right" w:leader="dot" w:pos="6520"/>
        </w:tabs>
        <w:kinsoku/>
        <w:wordWrap/>
        <w:overflowPunct/>
        <w:topLinePunct w:val="0"/>
        <w:autoSpaceDE/>
        <w:autoSpaceDN/>
        <w:bidi w:val="0"/>
        <w:adjustRightInd/>
        <w:snapToGrid/>
        <w:spacing w:line="360" w:lineRule="auto"/>
        <w:textAlignment w:val="auto"/>
        <w:rPr>
          <w:rFonts w:ascii="Times New Roman" w:hAnsi="Times New Roman"/>
          <w:sz w:val="21"/>
        </w:rPr>
      </w:pPr>
      <w:r>
        <w:rPr>
          <w:rFonts w:ascii="Times New Roman" w:hAnsi="Times New Roman" w:eastAsia="宋体"/>
          <w:sz w:val="21"/>
          <w:szCs w:val="21"/>
        </w:rPr>
        <w:fldChar w:fldCharType="begin"/>
      </w:r>
      <w:r>
        <w:rPr>
          <w:rFonts w:ascii="Times New Roman" w:hAnsi="Times New Roman" w:eastAsia="宋体"/>
          <w:sz w:val="21"/>
          <w:szCs w:val="21"/>
        </w:rPr>
        <w:instrText xml:space="preserve"> HYPERLINK \l _Toc25098 </w:instrText>
      </w:r>
      <w:r>
        <w:rPr>
          <w:rFonts w:ascii="Times New Roman" w:hAnsi="Times New Roman" w:eastAsia="宋体"/>
          <w:sz w:val="21"/>
          <w:szCs w:val="21"/>
        </w:rPr>
        <w:fldChar w:fldCharType="separate"/>
      </w:r>
      <w:r>
        <w:rPr>
          <w:rFonts w:hint="eastAsia" w:ascii="Times New Roman" w:hAnsi="Times New Roman"/>
          <w:sz w:val="21"/>
          <w:lang w:val="en-US" w:eastAsia="zh-CN"/>
        </w:rPr>
        <w:t>6.2.3 常用参数查询</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_Toc25098 \h </w:instrText>
      </w:r>
      <w:r>
        <w:rPr>
          <w:rFonts w:ascii="Times New Roman" w:hAnsi="Times New Roman"/>
          <w:sz w:val="21"/>
        </w:rPr>
        <w:fldChar w:fldCharType="separate"/>
      </w:r>
      <w:r>
        <w:rPr>
          <w:rFonts w:ascii="Times New Roman" w:hAnsi="Times New Roman"/>
          <w:sz w:val="21"/>
        </w:rPr>
        <w:t>20</w:t>
      </w:r>
      <w:r>
        <w:rPr>
          <w:rFonts w:ascii="Times New Roman" w:hAnsi="Times New Roman"/>
          <w:sz w:val="21"/>
        </w:rPr>
        <w:fldChar w:fldCharType="end"/>
      </w:r>
      <w:r>
        <w:rPr>
          <w:rFonts w:ascii="Times New Roman" w:hAnsi="Times New Roman" w:eastAsia="宋体"/>
          <w:sz w:val="21"/>
          <w:szCs w:val="21"/>
        </w:rPr>
        <w:fldChar w:fldCharType="end"/>
      </w:r>
    </w:p>
    <w:p w14:paraId="4A19C085">
      <w:pPr>
        <w:pStyle w:val="15"/>
        <w:keepNext w:val="0"/>
        <w:keepLines w:val="0"/>
        <w:pageBreakBefore w:val="0"/>
        <w:tabs>
          <w:tab w:val="right" w:leader="dot" w:pos="6520"/>
        </w:tabs>
        <w:kinsoku/>
        <w:wordWrap/>
        <w:overflowPunct/>
        <w:topLinePunct w:val="0"/>
        <w:autoSpaceDE/>
        <w:autoSpaceDN/>
        <w:bidi w:val="0"/>
        <w:adjustRightInd/>
        <w:snapToGrid/>
        <w:spacing w:line="360" w:lineRule="auto"/>
        <w:textAlignment w:val="auto"/>
        <w:rPr>
          <w:rFonts w:ascii="Times New Roman" w:hAnsi="Times New Roman"/>
          <w:sz w:val="21"/>
        </w:rPr>
      </w:pPr>
      <w:r>
        <w:rPr>
          <w:rFonts w:ascii="Times New Roman" w:hAnsi="Times New Roman" w:eastAsia="宋体"/>
          <w:sz w:val="21"/>
          <w:szCs w:val="21"/>
        </w:rPr>
        <w:fldChar w:fldCharType="begin"/>
      </w:r>
      <w:r>
        <w:rPr>
          <w:rFonts w:ascii="Times New Roman" w:hAnsi="Times New Roman" w:eastAsia="宋体"/>
          <w:sz w:val="21"/>
          <w:szCs w:val="21"/>
        </w:rPr>
        <w:instrText xml:space="preserve"> HYPERLINK \l _Toc26548 </w:instrText>
      </w:r>
      <w:r>
        <w:rPr>
          <w:rFonts w:ascii="Times New Roman" w:hAnsi="Times New Roman" w:eastAsia="宋体"/>
          <w:sz w:val="21"/>
          <w:szCs w:val="21"/>
        </w:rPr>
        <w:fldChar w:fldCharType="separate"/>
      </w:r>
      <w:r>
        <w:rPr>
          <w:rFonts w:hint="eastAsia" w:ascii="Times New Roman" w:hAnsi="Times New Roman" w:cs="Times New Roman"/>
          <w:kern w:val="2"/>
          <w:sz w:val="21"/>
          <w:szCs w:val="24"/>
          <w:lang w:val="en-US" w:eastAsia="zh-CN" w:bidi="ar-SA"/>
        </w:rPr>
        <w:t>6</w:t>
      </w:r>
      <w:r>
        <w:rPr>
          <w:rFonts w:hint="eastAsia" w:ascii="Times New Roman" w:hAnsi="Times New Roman" w:eastAsia="宋体"/>
          <w:sz w:val="21"/>
          <w:lang w:val="en-US" w:eastAsia="zh-CN"/>
        </w:rPr>
        <w:t>.2.</w:t>
      </w:r>
      <w:r>
        <w:rPr>
          <w:rFonts w:hint="eastAsia" w:ascii="Times New Roman" w:hAnsi="Times New Roman"/>
          <w:sz w:val="21"/>
          <w:lang w:val="en-US" w:eastAsia="zh-CN"/>
        </w:rPr>
        <w:t>4</w:t>
      </w:r>
      <w:r>
        <w:rPr>
          <w:rFonts w:hint="eastAsia" w:ascii="Times New Roman" w:hAnsi="Times New Roman" w:eastAsia="宋体"/>
          <w:sz w:val="21"/>
          <w:lang w:val="en-US" w:eastAsia="zh-CN"/>
        </w:rPr>
        <w:t xml:space="preserve"> </w:t>
      </w:r>
      <w:r>
        <w:rPr>
          <w:rFonts w:hint="eastAsia" w:ascii="Times New Roman" w:hAnsi="Times New Roman"/>
          <w:sz w:val="21"/>
          <w:lang w:val="en-US" w:eastAsia="zh-CN"/>
        </w:rPr>
        <w:t>标定参数设置</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_Toc26548 \h </w:instrText>
      </w:r>
      <w:r>
        <w:rPr>
          <w:rFonts w:ascii="Times New Roman" w:hAnsi="Times New Roman"/>
          <w:sz w:val="21"/>
        </w:rPr>
        <w:fldChar w:fldCharType="separate"/>
      </w:r>
      <w:r>
        <w:rPr>
          <w:rFonts w:ascii="Times New Roman" w:hAnsi="Times New Roman"/>
          <w:sz w:val="21"/>
        </w:rPr>
        <w:t>21</w:t>
      </w:r>
      <w:r>
        <w:rPr>
          <w:rFonts w:ascii="Times New Roman" w:hAnsi="Times New Roman"/>
          <w:sz w:val="21"/>
        </w:rPr>
        <w:fldChar w:fldCharType="end"/>
      </w:r>
      <w:r>
        <w:rPr>
          <w:rFonts w:ascii="Times New Roman" w:hAnsi="Times New Roman" w:eastAsia="宋体"/>
          <w:sz w:val="21"/>
          <w:szCs w:val="21"/>
        </w:rPr>
        <w:fldChar w:fldCharType="end"/>
      </w:r>
    </w:p>
    <w:p w14:paraId="209900FA">
      <w:pPr>
        <w:pStyle w:val="19"/>
        <w:keepNext w:val="0"/>
        <w:keepLines w:val="0"/>
        <w:pageBreakBefore w:val="0"/>
        <w:tabs>
          <w:tab w:val="right" w:leader="dot" w:pos="6520"/>
          <w:tab w:val="clear" w:pos="6680"/>
        </w:tabs>
        <w:kinsoku/>
        <w:wordWrap/>
        <w:overflowPunct/>
        <w:topLinePunct w:val="0"/>
        <w:autoSpaceDE/>
        <w:autoSpaceDN/>
        <w:bidi w:val="0"/>
        <w:adjustRightInd/>
        <w:snapToGrid/>
        <w:spacing w:line="360" w:lineRule="auto"/>
        <w:textAlignment w:val="auto"/>
        <w:rPr>
          <w:rFonts w:ascii="Times New Roman" w:hAnsi="Times New Roman"/>
          <w:sz w:val="21"/>
        </w:rPr>
      </w:pPr>
      <w:r>
        <w:rPr>
          <w:rFonts w:ascii="Times New Roman" w:hAnsi="Times New Roman" w:eastAsia="宋体"/>
          <w:sz w:val="21"/>
          <w:szCs w:val="21"/>
        </w:rPr>
        <w:fldChar w:fldCharType="begin"/>
      </w:r>
      <w:r>
        <w:rPr>
          <w:rFonts w:ascii="Times New Roman" w:hAnsi="Times New Roman" w:eastAsia="宋体"/>
          <w:sz w:val="21"/>
          <w:szCs w:val="21"/>
        </w:rPr>
        <w:instrText xml:space="preserve"> HYPERLINK \l _Toc15592 </w:instrText>
      </w:r>
      <w:r>
        <w:rPr>
          <w:rFonts w:ascii="Times New Roman" w:hAnsi="Times New Roman" w:eastAsia="宋体"/>
          <w:sz w:val="21"/>
          <w:szCs w:val="21"/>
        </w:rPr>
        <w:fldChar w:fldCharType="separate"/>
      </w:r>
      <w:r>
        <w:rPr>
          <w:rFonts w:hint="eastAsia" w:ascii="Times New Roman" w:hAnsi="Times New Roman" w:eastAsia="宋体"/>
          <w:sz w:val="21"/>
          <w:lang w:val="en-US" w:eastAsia="zh-CN"/>
        </w:rPr>
        <w:t>第七章 故障分析及排除</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_Toc15592 \h </w:instrText>
      </w:r>
      <w:r>
        <w:rPr>
          <w:rFonts w:ascii="Times New Roman" w:hAnsi="Times New Roman"/>
          <w:sz w:val="21"/>
        </w:rPr>
        <w:fldChar w:fldCharType="separate"/>
      </w:r>
      <w:r>
        <w:rPr>
          <w:rFonts w:ascii="Times New Roman" w:hAnsi="Times New Roman"/>
          <w:sz w:val="21"/>
        </w:rPr>
        <w:t>24</w:t>
      </w:r>
      <w:r>
        <w:rPr>
          <w:rFonts w:ascii="Times New Roman" w:hAnsi="Times New Roman"/>
          <w:sz w:val="21"/>
        </w:rPr>
        <w:fldChar w:fldCharType="end"/>
      </w:r>
      <w:r>
        <w:rPr>
          <w:rFonts w:ascii="Times New Roman" w:hAnsi="Times New Roman" w:eastAsia="宋体"/>
          <w:sz w:val="21"/>
          <w:szCs w:val="21"/>
        </w:rPr>
        <w:fldChar w:fldCharType="end"/>
      </w:r>
    </w:p>
    <w:p w14:paraId="2FB8D48C">
      <w:pPr>
        <w:pStyle w:val="19"/>
        <w:keepNext w:val="0"/>
        <w:keepLines w:val="0"/>
        <w:pageBreakBefore w:val="0"/>
        <w:tabs>
          <w:tab w:val="right" w:leader="dot" w:pos="6520"/>
          <w:tab w:val="clear" w:pos="6680"/>
        </w:tabs>
        <w:kinsoku/>
        <w:wordWrap/>
        <w:overflowPunct/>
        <w:topLinePunct w:val="0"/>
        <w:autoSpaceDE/>
        <w:autoSpaceDN/>
        <w:bidi w:val="0"/>
        <w:adjustRightInd/>
        <w:snapToGrid/>
        <w:spacing w:line="360" w:lineRule="auto"/>
        <w:textAlignment w:val="auto"/>
        <w:rPr>
          <w:rFonts w:ascii="Times New Roman" w:hAnsi="Times New Roman"/>
          <w:sz w:val="21"/>
        </w:rPr>
      </w:pPr>
      <w:r>
        <w:rPr>
          <w:rFonts w:ascii="Times New Roman" w:hAnsi="Times New Roman" w:eastAsia="宋体"/>
          <w:sz w:val="21"/>
          <w:szCs w:val="21"/>
        </w:rPr>
        <w:fldChar w:fldCharType="begin"/>
      </w:r>
      <w:r>
        <w:rPr>
          <w:rFonts w:ascii="Times New Roman" w:hAnsi="Times New Roman" w:eastAsia="宋体"/>
          <w:sz w:val="21"/>
          <w:szCs w:val="21"/>
        </w:rPr>
        <w:instrText xml:space="preserve"> HYPERLINK \l _Toc15144 </w:instrText>
      </w:r>
      <w:r>
        <w:rPr>
          <w:rFonts w:ascii="Times New Roman" w:hAnsi="Times New Roman" w:eastAsia="宋体"/>
          <w:sz w:val="21"/>
          <w:szCs w:val="21"/>
        </w:rPr>
        <w:fldChar w:fldCharType="separate"/>
      </w:r>
      <w:r>
        <w:rPr>
          <w:rFonts w:hint="eastAsia" w:ascii="Times New Roman" w:hAnsi="Times New Roman" w:eastAsia="宋体"/>
          <w:sz w:val="21"/>
          <w:lang w:val="en-US" w:eastAsia="zh-CN"/>
        </w:rPr>
        <w:t>第八章 质保及售后服务</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_Toc15144 \h </w:instrText>
      </w:r>
      <w:r>
        <w:rPr>
          <w:rFonts w:ascii="Times New Roman" w:hAnsi="Times New Roman"/>
          <w:sz w:val="21"/>
        </w:rPr>
        <w:fldChar w:fldCharType="separate"/>
      </w:r>
      <w:r>
        <w:rPr>
          <w:rFonts w:ascii="Times New Roman" w:hAnsi="Times New Roman"/>
          <w:sz w:val="21"/>
        </w:rPr>
        <w:t>26</w:t>
      </w:r>
      <w:r>
        <w:rPr>
          <w:rFonts w:ascii="Times New Roman" w:hAnsi="Times New Roman"/>
          <w:sz w:val="21"/>
        </w:rPr>
        <w:fldChar w:fldCharType="end"/>
      </w:r>
      <w:r>
        <w:rPr>
          <w:rFonts w:ascii="Times New Roman" w:hAnsi="Times New Roman" w:eastAsia="宋体"/>
          <w:sz w:val="21"/>
          <w:szCs w:val="21"/>
        </w:rPr>
        <w:fldChar w:fldCharType="end"/>
      </w:r>
    </w:p>
    <w:p w14:paraId="4A2C926C">
      <w:pPr>
        <w:pStyle w:val="19"/>
        <w:keepNext w:val="0"/>
        <w:keepLines w:val="0"/>
        <w:pageBreakBefore w:val="0"/>
        <w:tabs>
          <w:tab w:val="right" w:leader="dot" w:pos="6520"/>
          <w:tab w:val="clear" w:pos="6680"/>
        </w:tabs>
        <w:kinsoku/>
        <w:wordWrap/>
        <w:overflowPunct/>
        <w:topLinePunct w:val="0"/>
        <w:autoSpaceDE/>
        <w:autoSpaceDN/>
        <w:bidi w:val="0"/>
        <w:adjustRightInd/>
        <w:snapToGrid/>
        <w:spacing w:line="360" w:lineRule="auto"/>
        <w:textAlignment w:val="auto"/>
        <w:rPr>
          <w:rFonts w:ascii="Times New Roman" w:hAnsi="Times New Roman"/>
          <w:sz w:val="21"/>
        </w:rPr>
      </w:pPr>
      <w:r>
        <w:rPr>
          <w:rFonts w:ascii="Times New Roman" w:hAnsi="Times New Roman" w:eastAsia="宋体"/>
          <w:sz w:val="21"/>
          <w:szCs w:val="21"/>
        </w:rPr>
        <w:fldChar w:fldCharType="begin"/>
      </w:r>
      <w:r>
        <w:rPr>
          <w:rFonts w:ascii="Times New Roman" w:hAnsi="Times New Roman" w:eastAsia="宋体"/>
          <w:sz w:val="21"/>
          <w:szCs w:val="21"/>
        </w:rPr>
        <w:instrText xml:space="preserve"> HYPERLINK \l _Toc23305 </w:instrText>
      </w:r>
      <w:r>
        <w:rPr>
          <w:rFonts w:ascii="Times New Roman" w:hAnsi="Times New Roman" w:eastAsia="宋体"/>
          <w:sz w:val="21"/>
          <w:szCs w:val="21"/>
        </w:rPr>
        <w:fldChar w:fldCharType="separate"/>
      </w:r>
      <w:r>
        <w:rPr>
          <w:rFonts w:hint="default" w:ascii="Times New Roman" w:hAnsi="Times New Roman" w:eastAsia="宋体" w:cs="宋体"/>
          <w:sz w:val="21"/>
          <w:lang w:val="en-US" w:eastAsia="zh-CN"/>
        </w:rPr>
        <w:t xml:space="preserve">附录A </w:t>
      </w:r>
      <w:r>
        <w:rPr>
          <w:rFonts w:hint="eastAsia" w:ascii="Times New Roman" w:hAnsi="Times New Roman" w:eastAsia="宋体"/>
          <w:sz w:val="21"/>
          <w:lang w:val="en-US" w:eastAsia="zh-CN"/>
        </w:rPr>
        <w:t>通讯协议</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_Toc23305 \h </w:instrText>
      </w:r>
      <w:r>
        <w:rPr>
          <w:rFonts w:ascii="Times New Roman" w:hAnsi="Times New Roman"/>
          <w:sz w:val="21"/>
        </w:rPr>
        <w:fldChar w:fldCharType="separate"/>
      </w:r>
      <w:r>
        <w:rPr>
          <w:rFonts w:ascii="Times New Roman" w:hAnsi="Times New Roman"/>
          <w:sz w:val="21"/>
        </w:rPr>
        <w:t>27</w:t>
      </w:r>
      <w:r>
        <w:rPr>
          <w:rFonts w:ascii="Times New Roman" w:hAnsi="Times New Roman"/>
          <w:sz w:val="21"/>
        </w:rPr>
        <w:fldChar w:fldCharType="end"/>
      </w:r>
      <w:r>
        <w:rPr>
          <w:rFonts w:ascii="Times New Roman" w:hAnsi="Times New Roman" w:eastAsia="宋体"/>
          <w:sz w:val="21"/>
          <w:szCs w:val="21"/>
        </w:rPr>
        <w:fldChar w:fldCharType="end"/>
      </w:r>
    </w:p>
    <w:p w14:paraId="0E899D45">
      <w:pPr>
        <w:pStyle w:val="19"/>
        <w:keepNext w:val="0"/>
        <w:keepLines w:val="0"/>
        <w:pageBreakBefore w:val="0"/>
        <w:tabs>
          <w:tab w:val="right" w:leader="dot" w:pos="6520"/>
          <w:tab w:val="clear" w:pos="6680"/>
        </w:tabs>
        <w:kinsoku/>
        <w:wordWrap/>
        <w:overflowPunct/>
        <w:topLinePunct w:val="0"/>
        <w:autoSpaceDE/>
        <w:autoSpaceDN/>
        <w:bidi w:val="0"/>
        <w:adjustRightInd/>
        <w:snapToGrid/>
        <w:spacing w:line="360" w:lineRule="auto"/>
        <w:textAlignment w:val="auto"/>
        <w:rPr>
          <w:rFonts w:ascii="Times New Roman" w:hAnsi="Times New Roman"/>
          <w:sz w:val="21"/>
        </w:rPr>
      </w:pPr>
      <w:r>
        <w:rPr>
          <w:rFonts w:ascii="Times New Roman" w:hAnsi="Times New Roman" w:eastAsia="宋体"/>
          <w:sz w:val="21"/>
          <w:szCs w:val="21"/>
        </w:rPr>
        <w:fldChar w:fldCharType="begin"/>
      </w:r>
      <w:r>
        <w:rPr>
          <w:rFonts w:ascii="Times New Roman" w:hAnsi="Times New Roman" w:eastAsia="宋体"/>
          <w:sz w:val="21"/>
          <w:szCs w:val="21"/>
        </w:rPr>
        <w:instrText xml:space="preserve"> HYPERLINK \l _Toc4029 </w:instrText>
      </w:r>
      <w:r>
        <w:rPr>
          <w:rFonts w:ascii="Times New Roman" w:hAnsi="Times New Roman" w:eastAsia="宋体"/>
          <w:sz w:val="21"/>
          <w:szCs w:val="21"/>
        </w:rPr>
        <w:fldChar w:fldCharType="separate"/>
      </w:r>
      <w:r>
        <w:rPr>
          <w:rFonts w:hint="default" w:ascii="Times New Roman" w:hAnsi="Times New Roman" w:eastAsia="宋体" w:cs="宋体"/>
          <w:sz w:val="21"/>
          <w:lang w:val="en-US" w:eastAsia="zh-CN"/>
        </w:rPr>
        <w:t xml:space="preserve">附录B </w:t>
      </w:r>
      <w:r>
        <w:rPr>
          <w:rFonts w:hint="default" w:ascii="Times New Roman" w:hAnsi="Times New Roman" w:eastAsia="宋体"/>
          <w:sz w:val="21"/>
          <w:lang w:val="en-US" w:eastAsia="zh-CN"/>
        </w:rPr>
        <w:t>一般气体的密度和相对空气的转换系数表</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_Toc4029 \h </w:instrText>
      </w:r>
      <w:r>
        <w:rPr>
          <w:rFonts w:ascii="Times New Roman" w:hAnsi="Times New Roman"/>
          <w:sz w:val="21"/>
        </w:rPr>
        <w:fldChar w:fldCharType="separate"/>
      </w:r>
      <w:r>
        <w:rPr>
          <w:rFonts w:ascii="Times New Roman" w:hAnsi="Times New Roman"/>
          <w:sz w:val="21"/>
        </w:rPr>
        <w:t>28</w:t>
      </w:r>
      <w:r>
        <w:rPr>
          <w:rFonts w:ascii="Times New Roman" w:hAnsi="Times New Roman"/>
          <w:sz w:val="21"/>
        </w:rPr>
        <w:fldChar w:fldCharType="end"/>
      </w:r>
      <w:r>
        <w:rPr>
          <w:rFonts w:ascii="Times New Roman" w:hAnsi="Times New Roman" w:eastAsia="宋体"/>
          <w:sz w:val="21"/>
          <w:szCs w:val="21"/>
        </w:rPr>
        <w:fldChar w:fldCharType="end"/>
      </w:r>
    </w:p>
    <w:p w14:paraId="38E675AF">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ascii="Times New Roman" w:hAnsi="Times New Roman" w:eastAsia="宋体"/>
          <w:szCs w:val="21"/>
        </w:rPr>
        <w:sectPr>
          <w:headerReference r:id="rId5" w:type="default"/>
          <w:footerReference r:id="rId7" w:type="default"/>
          <w:headerReference r:id="rId6" w:type="even"/>
          <w:footerReference r:id="rId8" w:type="even"/>
          <w:pgSz w:w="8334" w:h="11849"/>
          <w:pgMar w:top="907" w:right="907" w:bottom="907" w:left="907" w:header="397" w:footer="397" w:gutter="0"/>
          <w:pgBorders>
            <w:top w:val="none" w:sz="0" w:space="0"/>
            <w:left w:val="none" w:sz="0" w:space="0"/>
            <w:bottom w:val="none" w:sz="0" w:space="0"/>
            <w:right w:val="none" w:sz="0" w:space="0"/>
          </w:pgBorders>
          <w:pgNumType w:fmt="upperRoman" w:start="1"/>
          <w:cols w:space="720" w:num="1"/>
          <w:docGrid w:type="lines" w:linePitch="334" w:charSpace="0"/>
        </w:sectPr>
      </w:pPr>
      <w:r>
        <w:rPr>
          <w:rFonts w:ascii="Times New Roman" w:hAnsi="Times New Roman" w:eastAsia="宋体"/>
          <w:sz w:val="21"/>
          <w:szCs w:val="21"/>
        </w:rPr>
        <w:fldChar w:fldCharType="end"/>
      </w:r>
      <w:bookmarkStart w:id="1" w:name="_Toc8579"/>
      <w:bookmarkStart w:id="2" w:name="_Toc2494_WPSOffice_Level1"/>
      <w:bookmarkStart w:id="3" w:name="_Toc1453"/>
      <w:bookmarkStart w:id="4" w:name="_Toc31593"/>
    </w:p>
    <w:p w14:paraId="06E6BDA8">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ascii="Times New Roman" w:hAnsi="Times New Roman" w:eastAsia="宋体"/>
          <w:szCs w:val="21"/>
        </w:rPr>
        <w:sectPr>
          <w:footerReference r:id="rId9" w:type="default"/>
          <w:footerReference r:id="rId10" w:type="even"/>
          <w:type w:val="continuous"/>
          <w:pgSz w:w="8334" w:h="11849"/>
          <w:pgMar w:top="907" w:right="907" w:bottom="907" w:left="907" w:header="397" w:footer="397" w:gutter="0"/>
          <w:pgBorders>
            <w:top w:val="none" w:sz="0" w:space="0"/>
            <w:left w:val="none" w:sz="0" w:space="0"/>
            <w:bottom w:val="none" w:sz="0" w:space="0"/>
            <w:right w:val="none" w:sz="0" w:space="0"/>
          </w:pgBorders>
          <w:pgNumType w:fmt="decimal" w:start="1"/>
          <w:cols w:space="720" w:num="1"/>
          <w:docGrid w:type="lines" w:linePitch="334" w:charSpace="0"/>
        </w:sectPr>
      </w:pPr>
    </w:p>
    <w:p w14:paraId="4A62D4B1">
      <w:pPr>
        <w:pStyle w:val="2"/>
        <w:numPr>
          <w:ilvl w:val="0"/>
          <w:numId w:val="0"/>
        </w:numPr>
        <w:bidi w:val="0"/>
        <w:ind w:leftChars="0"/>
        <w:rPr>
          <w:rFonts w:hint="eastAsia"/>
          <w:lang w:val="en-US" w:eastAsia="zh-CN"/>
        </w:rPr>
      </w:pPr>
      <w:bookmarkStart w:id="5" w:name="_Toc30675"/>
      <w:bookmarkStart w:id="6" w:name="_Toc30711"/>
      <w:r>
        <w:rPr>
          <w:rFonts w:hint="eastAsia"/>
          <w:lang w:val="en-US" w:eastAsia="zh-CN"/>
        </w:rPr>
        <w:t>第一章 产品概述</w:t>
      </w:r>
      <w:bookmarkEnd w:id="1"/>
      <w:bookmarkEnd w:id="2"/>
      <w:bookmarkEnd w:id="3"/>
      <w:bookmarkEnd w:id="4"/>
      <w:bookmarkEnd w:id="5"/>
      <w:bookmarkEnd w:id="6"/>
    </w:p>
    <w:p w14:paraId="7F8A1BB5">
      <w:pPr>
        <w:pStyle w:val="3"/>
        <w:bidi w:val="0"/>
        <w:rPr>
          <w:rFonts w:hint="default" w:ascii="Times New Roman" w:hAnsi="Times New Roman" w:eastAsia="宋体"/>
          <w:lang w:val="en-US" w:eastAsia="zh-CN"/>
        </w:rPr>
      </w:pPr>
      <w:bookmarkStart w:id="7" w:name="_Toc6583"/>
      <w:bookmarkStart w:id="8" w:name="_Toc18781"/>
      <w:bookmarkStart w:id="9" w:name="_Toc6812"/>
      <w:bookmarkStart w:id="10" w:name="_Toc13489"/>
      <w:bookmarkStart w:id="11" w:name="_Toc6026_WPSOffice_Level1"/>
      <w:r>
        <w:rPr>
          <w:rFonts w:hint="eastAsia" w:ascii="Times New Roman" w:hAnsi="Times New Roman" w:eastAsia="宋体"/>
          <w:lang w:val="en-US" w:eastAsia="zh-CN"/>
        </w:rPr>
        <w:t>1.1 产品概述</w:t>
      </w:r>
      <w:bookmarkEnd w:id="7"/>
      <w:bookmarkEnd w:id="8"/>
      <w:bookmarkEnd w:id="9"/>
      <w:bookmarkEnd w:id="10"/>
    </w:p>
    <w:p w14:paraId="4205C26C">
      <w:pPr>
        <w:ind w:firstLine="525" w:firstLineChars="250"/>
        <w:rPr>
          <w:rFonts w:hint="default" w:ascii="Times New Roman" w:hAnsi="Times New Roman" w:eastAsia="宋体" w:cs="Times New Roman"/>
          <w:szCs w:val="21"/>
        </w:rPr>
      </w:pPr>
      <w:r>
        <w:rPr>
          <w:rFonts w:hint="default" w:ascii="Times New Roman" w:hAnsi="Times New Roman" w:eastAsia="宋体" w:cs="Times New Roman"/>
          <w:szCs w:val="21"/>
        </w:rPr>
        <w:t>热式气体质量流量计是基于热扩散原理而设计的，该仪表采用恒温差法对气体进行准确测量。具有体积小、数字化程度高、安装方便，测量准确等优点。</w:t>
      </w:r>
    </w:p>
    <w:p w14:paraId="3ABFEA23">
      <w:pPr>
        <w:ind w:firstLine="525" w:firstLineChars="250"/>
        <w:rPr>
          <w:rFonts w:hint="default" w:ascii="Times New Roman" w:hAnsi="Times New Roman" w:eastAsia="宋体" w:cs="Times New Roman"/>
          <w:szCs w:val="21"/>
        </w:rPr>
      </w:pPr>
      <w:r>
        <w:rPr>
          <w:rFonts w:hint="default" w:ascii="Times New Roman" w:hAnsi="Times New Roman" w:eastAsia="宋体" w:cs="Times New Roman"/>
          <w:szCs w:val="21"/>
        </w:rPr>
        <w:t>传感器部分由两个基准级铂电阻温度传感器组成，仪表工作时，一个传感器不间断地测量介质温度T1；另一个传感器自加热到高于介质温度T2，它用于感测流体流速，称为速度传感器。该温度ΔT=T2</w:t>
      </w:r>
      <w:r>
        <w:rPr>
          <w:rFonts w:hint="eastAsia" w:ascii="Times New Roman" w:hAnsi="Times New Roman" w:eastAsia="宋体" w:cs="Times New Roman"/>
          <w:szCs w:val="21"/>
          <w:lang w:val="en-US" w:eastAsia="zh-CN"/>
        </w:rPr>
        <w:t>-</w:t>
      </w:r>
      <w:r>
        <w:rPr>
          <w:rFonts w:hint="default" w:ascii="Times New Roman" w:hAnsi="Times New Roman" w:eastAsia="宋体" w:cs="Times New Roman"/>
          <w:szCs w:val="21"/>
        </w:rPr>
        <w:t>T1，T2&gt;T1，当有流体流过时，由于气体分子碰撞传感器并将T2的热量带走，使T2的温度下降，若要使ΔT保持不变，就要提高T2的供电电流，气体流动速度</w:t>
      </w:r>
      <w:r>
        <w:rPr>
          <w:rFonts w:hint="default" w:ascii="Times New Roman" w:hAnsi="Times New Roman" w:eastAsia="宋体" w:cs="Times New Roman"/>
          <w:szCs w:val="21"/>
          <w:lang w:eastAsia="zh-CN"/>
        </w:rPr>
        <w:t>越</w:t>
      </w:r>
      <w:r>
        <w:rPr>
          <w:rFonts w:hint="default" w:ascii="Times New Roman" w:hAnsi="Times New Roman" w:eastAsia="宋体" w:cs="Times New Roman"/>
          <w:szCs w:val="21"/>
        </w:rPr>
        <w:t>快，带走的热量也就越多，气体流速和增加的热量存在固定的函数关系，这就是恒温差原理。</w:t>
      </w:r>
    </w:p>
    <w:p w14:paraId="23ABB4E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44"/>
          <w:szCs w:val="44"/>
          <w:vertAlign w:val="superscript"/>
        </w:rPr>
      </w:pPr>
      <w:r>
        <w:rPr>
          <w:rFonts w:hint="default"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2614930</wp:posOffset>
                </wp:positionH>
                <wp:positionV relativeFrom="paragraph">
                  <wp:posOffset>68580</wp:posOffset>
                </wp:positionV>
                <wp:extent cx="1795145" cy="414020"/>
                <wp:effectExtent l="0" t="0" r="14605" b="5080"/>
                <wp:wrapNone/>
                <wp:docPr id="162" name="Quad Arrow 35"/>
                <wp:cNvGraphicFramePr/>
                <a:graphic xmlns:a="http://schemas.openxmlformats.org/drawingml/2006/main">
                  <a:graphicData uri="http://schemas.microsoft.com/office/word/2010/wordprocessingShape">
                    <wps:wsp>
                      <wps:cNvSpPr txBox="1"/>
                      <wps:spPr>
                        <a:xfrm>
                          <a:off x="0" y="0"/>
                          <a:ext cx="1795145" cy="414020"/>
                        </a:xfrm>
                        <a:prstGeom prst="rect">
                          <a:avLst/>
                        </a:prstGeom>
                        <a:solidFill>
                          <a:srgbClr val="FFFFFF"/>
                        </a:solidFill>
                        <a:ln w="9525">
                          <a:noFill/>
                        </a:ln>
                        <a:effectLst/>
                      </wps:spPr>
                      <wps:txbx>
                        <w:txbxContent>
                          <w:p w14:paraId="798B97FD">
                            <w:pPr>
                              <w:rPr>
                                <w:sz w:val="24"/>
                              </w:rPr>
                            </w:pPr>
                            <w:r>
                              <w:rPr>
                                <w:sz w:val="24"/>
                              </w:rPr>
                              <w:t>…………..</w:t>
                            </w:r>
                            <w:r>
                              <w:rPr>
                                <w:rFonts w:hint="eastAsia"/>
                                <w:sz w:val="24"/>
                              </w:rPr>
                              <w:t>（</w:t>
                            </w:r>
                            <w:r>
                              <w:rPr>
                                <w:sz w:val="24"/>
                              </w:rPr>
                              <w:t>1</w:t>
                            </w:r>
                            <w:r>
                              <w:rPr>
                                <w:rFonts w:hint="eastAsia"/>
                                <w:sz w:val="24"/>
                              </w:rPr>
                              <w:t>）</w:t>
                            </w:r>
                          </w:p>
                        </w:txbxContent>
                      </wps:txbx>
                      <wps:bodyPr vert="horz" wrap="square" anchor="t" anchorCtr="0" upright="1"/>
                    </wps:wsp>
                  </a:graphicData>
                </a:graphic>
              </wp:anchor>
            </w:drawing>
          </mc:Choice>
          <mc:Fallback>
            <w:pict>
              <v:shape id="Quad Arrow 35" o:spid="_x0000_s1026" o:spt="202" type="#_x0000_t202" style="position:absolute;left:0pt;margin-left:205.9pt;margin-top:5.4pt;height:32.6pt;width:141.35pt;z-index:251663360;mso-width-relative:page;mso-height-relative:page;" fillcolor="#FFFFFF" filled="t" stroked="f" coordsize="21600,21600" o:gfxdata="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vSyvE1wAAAAkB&#10;AAAPAAAAAAAAAAEAIAAAACIAAABkcnMvZG93bnJldi54bWxQSwECFAAUAAAACACHTuJADK56leMB&#10;AADFAwAADgAAAAAAAAABACAAAAAmAQAAZHJzL2Uyb0RvYy54bWxQSwUGAAAAAAYABgBZAQAAewUA&#10;AAAA&#10;">
                <v:fill on="t" focussize="0,0"/>
                <v:stroke on="f"/>
                <v:imagedata o:title=""/>
                <o:lock v:ext="edit" aspectratio="f"/>
                <v:textbox>
                  <w:txbxContent>
                    <w:p w14:paraId="798B97FD">
                      <w:pPr>
                        <w:rPr>
                          <w:sz w:val="24"/>
                        </w:rPr>
                      </w:pPr>
                      <w:r>
                        <w:rPr>
                          <w:sz w:val="24"/>
                        </w:rPr>
                        <w:t>…………..</w:t>
                      </w:r>
                      <w:r>
                        <w:rPr>
                          <w:rFonts w:hint="eastAsia"/>
                          <w:sz w:val="24"/>
                        </w:rPr>
                        <w:t>（</w:t>
                      </w:r>
                      <w:r>
                        <w:rPr>
                          <w:sz w:val="24"/>
                        </w:rPr>
                        <w:t>1</w:t>
                      </w:r>
                      <w:r>
                        <w:rPr>
                          <w:rFonts w:hint="eastAsia"/>
                          <w:sz w:val="24"/>
                        </w:rPr>
                        <w:t>）</w:t>
                      </w:r>
                    </w:p>
                  </w:txbxContent>
                </v:textbox>
              </v:shape>
            </w:pict>
          </mc:Fallback>
        </mc:AlternateConten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QUOTE </w:instrText>
      </w:r>
      <w:r>
        <w:rPr>
          <w:rFonts w:hint="default" w:ascii="Times New Roman" w:hAnsi="Times New Roman" w:eastAsia="宋体" w:cs="Times New Roman"/>
          <w:kern w:val="2"/>
          <w:sz w:val="21"/>
          <w:szCs w:val="24"/>
          <w:lang w:val="en-US" w:eastAsia="zh-CN" w:bidi="ar-SA"/>
        </w:rPr>
        <w:drawing>
          <wp:inline distT="0" distB="0" distL="114300" distR="114300">
            <wp:extent cx="6305550" cy="1533525"/>
            <wp:effectExtent l="0" t="0" r="0" b="9525"/>
            <wp:docPr id="5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3"/>
                    <pic:cNvPicPr>
                      <a:picLocks noChangeAspect="1"/>
                    </pic:cNvPicPr>
                  </pic:nvPicPr>
                  <pic:blipFill>
                    <a:blip r:embed="rId48"/>
                    <a:stretch>
                      <a:fillRect/>
                    </a:stretch>
                  </pic:blipFill>
                  <pic:spPr>
                    <a:xfrm>
                      <a:off x="0" y="0"/>
                      <a:ext cx="6305550" cy="1533525"/>
                    </a:xfrm>
                    <a:prstGeom prst="rect">
                      <a:avLst/>
                    </a:prstGeom>
                    <a:noFill/>
                    <a:ln>
                      <a:noFill/>
                    </a:ln>
                  </pic:spPr>
                </pic:pic>
              </a:graphicData>
            </a:graphic>
          </wp:inline>
        </w:drawing>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fldChar w:fldCharType="end"/>
      </w:r>
      <w:r>
        <w:rPr>
          <w:rFonts w:hint="default" w:ascii="Times New Roman" w:hAnsi="Times New Roman" w:eastAsia="宋体" w:cs="Times New Roman"/>
        </w:rPr>
        <w:t xml:space="preserve"> </w:t>
      </w:r>
      <w:r>
        <w:rPr>
          <w:rFonts w:hint="default" w:ascii="Times New Roman" w:hAnsi="Times New Roman" w:eastAsia="宋体" w:cs="Times New Roman"/>
          <w:sz w:val="36"/>
          <w:szCs w:val="36"/>
        </w:rPr>
        <w:t xml:space="preserve"> </w:t>
      </w:r>
      <w:r>
        <w:rPr>
          <w:rFonts w:hint="eastAsia" w:ascii="Times New Roman" w:hAnsi="Times New Roman" w:eastAsia="宋体" w:cs="Times New Roman"/>
          <w:sz w:val="36"/>
          <w:szCs w:val="36"/>
          <w:lang w:val="en-US" w:eastAsia="zh-CN"/>
        </w:rPr>
        <w:t xml:space="preserve">  </w:t>
      </w:r>
      <w:r>
        <w:rPr>
          <w:rFonts w:hint="default" w:ascii="Times New Roman" w:hAnsi="Times New Roman" w:eastAsia="宋体" w:cs="Times New Roman"/>
          <w:kern w:val="2"/>
          <w:position w:val="-32"/>
          <w:sz w:val="21"/>
          <w:szCs w:val="24"/>
          <w:lang w:val="en-US" w:eastAsia="zh-CN" w:bidi="ar-SA"/>
        </w:rPr>
        <w:object>
          <v:shape id="_x0000_i1025" o:spt="75" type="#_x0000_t75" style="height:37.9pt;width:158.45pt;" o:ole="t" fillcolor="#FFFFFF" filled="t" o:preferrelative="t" stroked="t" coordsize="21600,21600">
            <v:path/>
            <v:fill on="t" color2="#FFFFFF" focussize="0,0"/>
            <v:stroke color="#000000" joinstyle="miter"/>
            <v:imagedata r:id="rId50" o:title=""/>
            <o:lock v:ext="edit" aspectratio="f"/>
            <w10:wrap type="none"/>
            <w10:anchorlock/>
          </v:shape>
          <o:OLEObject Type="Embed" ProgID="Equation.3" ShapeID="_x0000_i1025" DrawAspect="Content" ObjectID="_1468075725" r:id="rId49">
            <o:LockedField>false</o:LockedField>
          </o:OLEObject>
        </w:object>
      </w:r>
    </w:p>
    <w:p w14:paraId="0E2C31D9">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Cs w:val="21"/>
        </w:rPr>
        <w:t>其中</w:t>
      </w:r>
      <w:r>
        <w:rPr>
          <w:rFonts w:hint="default" w:ascii="Times New Roman" w:hAnsi="Times New Roman" w:eastAsia="宋体" w:cs="Times New Roman"/>
          <w:b w:val="0"/>
          <w:bCs w:val="0"/>
          <w:sz w:val="21"/>
          <w:szCs w:val="21"/>
          <w:lang w:val="en-US" w:eastAsia="zh-CN"/>
        </w:rPr>
        <w:t>ρ</w:t>
      </w:r>
      <w:r>
        <w:rPr>
          <w:rFonts w:hint="default" w:ascii="Times New Roman" w:hAnsi="Times New Roman" w:eastAsia="宋体" w:cs="Times New Roman"/>
          <w:b w:val="0"/>
          <w:bCs w:val="0"/>
          <w:szCs w:val="21"/>
          <w:vertAlign w:val="subscript"/>
          <w:lang w:val="en-US" w:eastAsia="zh-CN"/>
        </w:rPr>
        <w:t>g</w:t>
      </w:r>
      <w:r>
        <w:rPr>
          <w:rFonts w:hint="eastAsia" w:ascii="Times New Roman" w:hAnsi="Times New Roman" w:eastAsia="宋体" w:cs="Times New Roman"/>
          <w:b w:val="0"/>
          <w:bCs w:val="0"/>
          <w:szCs w:val="21"/>
          <w:vertAlign w:val="subscript"/>
          <w:lang w:val="en-US" w:eastAsia="zh-CN"/>
        </w:rPr>
        <w:t xml:space="preserve"> </w:t>
      </w:r>
      <w:r>
        <w:rPr>
          <w:rFonts w:hint="default" w:ascii="Times New Roman" w:hAnsi="Times New Roman" w:eastAsia="宋体" w:cs="Times New Roman"/>
          <w:b w:val="0"/>
          <w:bCs w:val="0"/>
          <w:sz w:val="21"/>
          <w:szCs w:val="21"/>
        </w:rPr>
        <w:t>— 流体比重（和密度相关）</w:t>
      </w:r>
    </w:p>
    <w:p w14:paraId="3105D1BC">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 xml:space="preserve">    V — 流速</w:t>
      </w:r>
    </w:p>
    <w:p w14:paraId="38ED07A3">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 xml:space="preserve">    K — 平衡系数</w:t>
      </w:r>
    </w:p>
    <w:p w14:paraId="5378C0A0">
      <w:pPr>
        <w:tabs>
          <w:tab w:val="left" w:pos="1021"/>
        </w:tabs>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 xml:space="preserve">    </w:t>
      </w:r>
      <w:r>
        <w:rPr>
          <w:rFonts w:hint="default" w:ascii="Times New Roman" w:hAnsi="Times New Roman" w:eastAsia="宋体" w:cs="Times New Roman"/>
          <w:b w:val="0"/>
          <w:bCs w:val="0"/>
          <w:sz w:val="21"/>
          <w:szCs w:val="21"/>
        </w:rPr>
        <w:t>Q — 加热量（和比热及结构相关）</w:t>
      </w:r>
    </w:p>
    <w:p w14:paraId="555B62AF">
      <w:pPr>
        <w:tabs>
          <w:tab w:val="left" w:pos="1021"/>
        </w:tabs>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 xml:space="preserve">   </w:t>
      </w:r>
      <w:r>
        <w:rPr>
          <w:rFonts w:hint="eastAsia" w:cs="Times New Roman"/>
          <w:b w:val="0"/>
          <w:bCs w:val="0"/>
          <w:sz w:val="21"/>
          <w:szCs w:val="21"/>
          <w:lang w:val="en-US" w:eastAsia="zh-CN"/>
        </w:rPr>
        <w:t xml:space="preserve"> </w:t>
      </w:r>
      <w:r>
        <w:rPr>
          <w:rFonts w:hint="default" w:ascii="Times New Roman" w:hAnsi="Times New Roman" w:eastAsia="宋体" w:cs="Times New Roman"/>
          <w:b w:val="0"/>
          <w:bCs w:val="0"/>
          <w:sz w:val="21"/>
          <w:szCs w:val="21"/>
        </w:rPr>
        <w:t>ΔT — 温度差</w:t>
      </w:r>
    </w:p>
    <w:p w14:paraId="1B7A8859">
      <w:pPr>
        <w:ind w:firstLine="420"/>
        <w:rPr>
          <w:rFonts w:hint="default" w:ascii="Times New Roman" w:hAnsi="Times New Roman" w:eastAsia="宋体" w:cs="Times New Roman"/>
          <w:szCs w:val="21"/>
        </w:rPr>
      </w:pPr>
      <w:r>
        <w:rPr>
          <w:rFonts w:hint="default" w:ascii="Times New Roman" w:hAnsi="Times New Roman" w:eastAsia="宋体" w:cs="Times New Roman"/>
          <w:szCs w:val="21"/>
        </w:rPr>
        <w:t>由于传感器温度比介质（环境）温度总是自动恒定高出</w:t>
      </w:r>
      <w:r>
        <w:rPr>
          <w:rFonts w:hint="eastAsia" w:cs="Times New Roman"/>
          <w:szCs w:val="21"/>
          <w:lang w:val="en-US" w:eastAsia="zh-CN"/>
        </w:rPr>
        <w:t>固定温度</w:t>
      </w:r>
      <w:r>
        <w:rPr>
          <w:rFonts w:hint="default" w:ascii="Times New Roman" w:hAnsi="Times New Roman" w:eastAsia="宋体" w:cs="Times New Roman"/>
          <w:szCs w:val="21"/>
        </w:rPr>
        <w:t>，所以热式气体流量计从原理上不需要温度补偿。</w:t>
      </w:r>
    </w:p>
    <w:p w14:paraId="38295D07">
      <w:pPr>
        <w:ind w:firstLine="420"/>
        <w:rPr>
          <w:rFonts w:hint="default" w:ascii="Times New Roman" w:hAnsi="Times New Roman" w:eastAsia="宋体" w:cs="Times New Roman"/>
          <w:szCs w:val="21"/>
        </w:rPr>
      </w:pPr>
      <w:r>
        <w:rPr>
          <w:rFonts w:hint="default" w:ascii="Times New Roman" w:hAnsi="Times New Roman" w:eastAsia="宋体" w:cs="Times New Roman"/>
          <w:szCs w:val="21"/>
        </w:rPr>
        <w:t>热式气体质量流量计适用介</w:t>
      </w:r>
      <w:r>
        <w:rPr>
          <w:rFonts w:hint="default" w:ascii="Times New Roman" w:hAnsi="Times New Roman" w:eastAsia="宋体" w:cs="Times New Roman"/>
          <w:color w:val="auto"/>
          <w:szCs w:val="21"/>
        </w:rPr>
        <w:t>质</w:t>
      </w:r>
      <w:r>
        <w:rPr>
          <w:rFonts w:hint="eastAsia" w:cs="Times New Roman"/>
          <w:color w:val="auto"/>
          <w:szCs w:val="21"/>
          <w:lang w:val="en-US" w:eastAsia="zh-CN"/>
        </w:rPr>
        <w:t>常用</w:t>
      </w:r>
      <w:r>
        <w:rPr>
          <w:rFonts w:hint="default" w:ascii="Times New Roman" w:hAnsi="Times New Roman" w:eastAsia="宋体" w:cs="Times New Roman"/>
          <w:color w:val="auto"/>
          <w:szCs w:val="21"/>
        </w:rPr>
        <w:t>温度</w:t>
      </w:r>
      <w:r>
        <w:rPr>
          <w:rFonts w:hint="default" w:ascii="Times New Roman" w:hAnsi="Times New Roman" w:eastAsia="宋体" w:cs="Times New Roman"/>
          <w:szCs w:val="21"/>
        </w:rPr>
        <w:t>范围为</w:t>
      </w:r>
      <w:r>
        <w:rPr>
          <w:rFonts w:hint="eastAsia" w:ascii="Times New Roman" w:hAnsi="Times New Roman" w:eastAsia="宋体" w:cs="Times New Roman"/>
          <w:b w:val="0"/>
          <w:bCs w:val="0"/>
          <w:szCs w:val="21"/>
          <w:lang w:eastAsia="zh-CN"/>
        </w:rPr>
        <w:t>（</w:t>
      </w:r>
      <w:r>
        <w:rPr>
          <w:rFonts w:hint="eastAsia" w:cs="Times New Roman"/>
          <w:b w:val="0"/>
          <w:bCs w:val="0"/>
          <w:szCs w:val="21"/>
          <w:lang w:val="en-US" w:eastAsia="zh-CN"/>
        </w:rPr>
        <w:t>-</w:t>
      </w:r>
      <w:r>
        <w:rPr>
          <w:rFonts w:hint="default" w:ascii="Times New Roman" w:hAnsi="Times New Roman" w:eastAsia="宋体" w:cs="Times New Roman"/>
          <w:b w:val="0"/>
          <w:bCs w:val="0"/>
          <w:szCs w:val="21"/>
        </w:rPr>
        <w:t>40</w:t>
      </w:r>
      <w:r>
        <w:rPr>
          <w:rFonts w:hint="eastAsia" w:ascii="Times New Roman" w:hAnsi="Times New Roman" w:eastAsia="宋体" w:cs="Times New Roman"/>
          <w:b w:val="0"/>
          <w:bCs w:val="0"/>
          <w:szCs w:val="21"/>
          <w:lang w:eastAsia="zh-CN"/>
        </w:rPr>
        <w:t>~</w:t>
      </w:r>
      <w:r>
        <w:rPr>
          <w:rFonts w:hint="eastAsia" w:cs="Times New Roman"/>
          <w:b w:val="0"/>
          <w:bCs w:val="0"/>
          <w:szCs w:val="21"/>
          <w:lang w:val="en-US" w:eastAsia="zh-CN"/>
        </w:rPr>
        <w:t>150</w:t>
      </w:r>
      <w:r>
        <w:rPr>
          <w:rFonts w:hint="eastAsia" w:ascii="Times New Roman" w:hAnsi="Times New Roman" w:eastAsia="宋体" w:cs="Times New Roman"/>
          <w:b w:val="0"/>
          <w:bCs w:val="0"/>
          <w:szCs w:val="21"/>
          <w:lang w:eastAsia="zh-CN"/>
        </w:rPr>
        <w:t>）</w:t>
      </w:r>
      <w:r>
        <w:rPr>
          <w:rFonts w:hint="default" w:ascii="Times New Roman" w:hAnsi="Times New Roman" w:eastAsia="宋体" w:cs="Times New Roman"/>
          <w:b w:val="0"/>
          <w:bCs w:val="0"/>
          <w:szCs w:val="21"/>
        </w:rPr>
        <w:t>℃。</w:t>
      </w:r>
    </w:p>
    <w:p w14:paraId="7FC90945">
      <w:pPr>
        <w:keepNext w:val="0"/>
        <w:keepLines w:val="0"/>
        <w:pageBreakBefore w:val="0"/>
        <w:widowControl w:val="0"/>
        <w:numPr>
          <w:ilvl w:val="0"/>
          <w:numId w:val="6"/>
        </w:numPr>
        <w:kinsoku/>
        <w:wordWrap/>
        <w:overflowPunct/>
        <w:topLinePunct w:val="0"/>
        <w:autoSpaceDE/>
        <w:autoSpaceDN/>
        <w:bidi w:val="0"/>
        <w:adjustRightInd/>
        <w:snapToGrid/>
        <w:ind w:left="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式中流体比重和密度相关</w:t>
      </w:r>
    </w:p>
    <w:p w14:paraId="3E51CCCF">
      <w:pPr>
        <w:spacing w:line="240" w:lineRule="auto"/>
        <w:ind w:firstLine="525" w:firstLineChars="250"/>
        <w:rPr>
          <w:rFonts w:hint="default" w:ascii="Times New Roman" w:hAnsi="Times New Roman" w:eastAsia="宋体" w:cs="Times New Roman"/>
          <w:szCs w:val="21"/>
        </w:rPr>
      </w:pPr>
      <w:r>
        <w:rPr>
          <w:rFonts w:hint="default"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3227705</wp:posOffset>
                </wp:positionH>
                <wp:positionV relativeFrom="paragraph">
                  <wp:posOffset>83820</wp:posOffset>
                </wp:positionV>
                <wp:extent cx="1000125" cy="487045"/>
                <wp:effectExtent l="0" t="0" r="9525" b="8255"/>
                <wp:wrapNone/>
                <wp:docPr id="163" name="Quad Arrow 36"/>
                <wp:cNvGraphicFramePr/>
                <a:graphic xmlns:a="http://schemas.openxmlformats.org/drawingml/2006/main">
                  <a:graphicData uri="http://schemas.microsoft.com/office/word/2010/wordprocessingShape">
                    <wps:wsp>
                      <wps:cNvSpPr txBox="1"/>
                      <wps:spPr>
                        <a:xfrm>
                          <a:off x="5666740" y="5510530"/>
                          <a:ext cx="1504950" cy="523240"/>
                        </a:xfrm>
                        <a:prstGeom prst="rect">
                          <a:avLst/>
                        </a:prstGeom>
                        <a:solidFill>
                          <a:srgbClr val="FFFFFF"/>
                        </a:solidFill>
                        <a:ln w="9525">
                          <a:noFill/>
                        </a:ln>
                        <a:effectLst/>
                      </wps:spPr>
                      <wps:txbx>
                        <w:txbxContent>
                          <w:p w14:paraId="7FFB108B">
                            <w:pPr>
                              <w:ind w:left="0" w:leftChars="0" w:firstLine="0" w:firstLineChars="0"/>
                              <w:rPr>
                                <w:sz w:val="24"/>
                              </w:rPr>
                            </w:pPr>
                            <w:r>
                              <w:rPr>
                                <w:sz w:val="24"/>
                              </w:rPr>
                              <w:t>………..</w:t>
                            </w:r>
                            <w:r>
                              <w:rPr>
                                <w:rFonts w:hint="eastAsia"/>
                                <w:sz w:val="24"/>
                              </w:rPr>
                              <w:t>（</w:t>
                            </w:r>
                            <w:r>
                              <w:rPr>
                                <w:sz w:val="24"/>
                              </w:rPr>
                              <w:t>2</w:t>
                            </w:r>
                            <w:r>
                              <w:rPr>
                                <w:rFonts w:hint="eastAsia"/>
                                <w:sz w:val="24"/>
                              </w:rPr>
                              <w:t>）</w:t>
                            </w:r>
                          </w:p>
                        </w:txbxContent>
                      </wps:txbx>
                      <wps:bodyPr vert="horz" wrap="square" anchor="t" anchorCtr="0" upright="1"/>
                    </wps:wsp>
                  </a:graphicData>
                </a:graphic>
              </wp:anchor>
            </w:drawing>
          </mc:Choice>
          <mc:Fallback>
            <w:pict>
              <v:shape id="Quad Arrow 36" o:spid="_x0000_s1026" o:spt="202" type="#_x0000_t202" style="position:absolute;left:0pt;margin-left:254.15pt;margin-top:6.6pt;height:38.35pt;width:78.75pt;z-index:251664384;mso-width-relative:page;mso-height-relative:page;" fillcolor="#FFFFFF" filled="t" stroked="f" coordsize="21600,21600" o:gfxdata="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3s8&#10;1wAAAAkBAAAPAAAAAAAAAAEAIAAAACIAAABkcnMvZG93bnJldi54bWxQSwECFAAUAAAACACHTuJA&#10;KWjtfukBAADRAwAADgAAAAAAAAABACAAAAAmAQAAZHJzL2Uyb0RvYy54bWxQSwUGAAAAAAYABgBZ&#10;AQAAgQUAAAAA&#10;">
                <v:fill on="t" focussize="0,0"/>
                <v:stroke on="f"/>
                <v:imagedata o:title=""/>
                <o:lock v:ext="edit" aspectratio="f"/>
                <v:textbox>
                  <w:txbxContent>
                    <w:p w14:paraId="7FFB108B">
                      <w:pPr>
                        <w:ind w:left="0" w:leftChars="0" w:firstLine="0" w:firstLineChars="0"/>
                        <w:rPr>
                          <w:sz w:val="24"/>
                        </w:rPr>
                      </w:pPr>
                      <w:r>
                        <w:rPr>
                          <w:sz w:val="24"/>
                        </w:rPr>
                        <w:t>………..</w:t>
                      </w:r>
                      <w:r>
                        <w:rPr>
                          <w:rFonts w:hint="eastAsia"/>
                          <w:sz w:val="24"/>
                        </w:rPr>
                        <w:t>（</w:t>
                      </w:r>
                      <w:r>
                        <w:rPr>
                          <w:sz w:val="24"/>
                        </w:rPr>
                        <w:t>2</w:t>
                      </w:r>
                      <w:r>
                        <w:rPr>
                          <w:rFonts w:hint="eastAsia"/>
                          <w:sz w:val="24"/>
                        </w:rPr>
                        <w:t>）</w:t>
                      </w:r>
                    </w:p>
                  </w:txbxContent>
                </v:textbox>
              </v:shape>
            </w:pict>
          </mc:Fallback>
        </mc:AlternateContent>
      </w:r>
      <w:r>
        <w:rPr>
          <w:rFonts w:hint="default" w:ascii="Times New Roman" w:hAnsi="Times New Roman" w:eastAsia="宋体" w:cs="Times New Roman"/>
          <w:b/>
          <w:bCs/>
          <w:kern w:val="2"/>
          <w:position w:val="-24"/>
          <w:sz w:val="13"/>
          <w:szCs w:val="13"/>
          <w:lang w:val="en-US" w:eastAsia="zh-CN" w:bidi="ar-SA"/>
        </w:rPr>
        <w:object>
          <v:shape id="_x0000_i1026" o:spt="75" type="#_x0000_t75" style="height:38.05pt;width:218.1pt;" o:ole="t" fillcolor="#FFFFFF" filled="t" o:preferrelative="t" stroked="t" coordsize="21600,21600">
            <v:path/>
            <v:fill on="t" color2="#FFFFFF" focussize="0,0"/>
            <v:stroke joinstyle="miter"/>
            <v:imagedata r:id="rId52" o:title=""/>
            <o:lock v:ext="edit" aspectratio="f"/>
            <w10:wrap type="none"/>
            <w10:anchorlock/>
          </v:shape>
          <o:OLEObject Type="Embed" ProgID="Equation.3" ShapeID="_x0000_i1026" DrawAspect="Content" ObjectID="_1468075726" r:id="rId51">
            <o:LockedField>false</o:LockedField>
          </o:OLEObject>
        </w:object>
      </w:r>
    </w:p>
    <w:p w14:paraId="21287C6F">
      <w:pPr>
        <w:rPr>
          <w:rFonts w:hint="default" w:ascii="Times New Roman" w:hAnsi="Times New Roman" w:eastAsia="宋体" w:cs="Times New Roman"/>
          <w:szCs w:val="21"/>
        </w:rPr>
        <w:sectPr>
          <w:headerReference r:id="rId11" w:type="default"/>
          <w:footerReference r:id="rId13" w:type="default"/>
          <w:headerReference r:id="rId12" w:type="even"/>
          <w:footerReference r:id="rId14" w:type="even"/>
          <w:pgSz w:w="8334" w:h="11849"/>
          <w:pgMar w:top="907" w:right="907" w:bottom="907" w:left="907" w:header="397" w:footer="397" w:gutter="0"/>
          <w:pgBorders>
            <w:top w:val="none" w:sz="0" w:space="0"/>
            <w:left w:val="none" w:sz="0" w:space="0"/>
            <w:bottom w:val="none" w:sz="0" w:space="0"/>
            <w:right w:val="none" w:sz="0" w:space="0"/>
          </w:pgBorders>
          <w:pgNumType w:fmt="decimal" w:start="1"/>
          <w:cols w:space="720" w:num="1"/>
          <w:docGrid w:type="lines" w:linePitch="334" w:charSpace="0"/>
        </w:sectPr>
      </w:pPr>
    </w:p>
    <w:p w14:paraId="340C26FD">
      <w:pPr>
        <w:rPr>
          <w:rFonts w:hint="default" w:ascii="Times New Roman" w:hAnsi="Times New Roman" w:eastAsia="宋体" w:cs="Times New Roman"/>
          <w:b/>
          <w:sz w:val="44"/>
          <w:szCs w:val="44"/>
        </w:rPr>
      </w:pPr>
      <w:r>
        <w:rPr>
          <w:rFonts w:hint="default" w:ascii="Times New Roman" w:hAnsi="Times New Roman" w:eastAsia="宋体" w:cs="Times New Roman"/>
          <w:szCs w:val="21"/>
        </w:rPr>
        <w:t>其中</w:t>
      </w:r>
      <w:r>
        <w:rPr>
          <w:rFonts w:hint="default" w:ascii="Times New Roman" w:hAnsi="Times New Roman" w:eastAsia="宋体" w:cs="Times New Roman"/>
          <w:b/>
          <w:sz w:val="44"/>
          <w:szCs w:val="44"/>
        </w:rPr>
        <w:fldChar w:fldCharType="begin"/>
      </w:r>
      <w:r>
        <w:rPr>
          <w:rFonts w:hint="default" w:ascii="Times New Roman" w:hAnsi="Times New Roman" w:eastAsia="宋体" w:cs="Times New Roman"/>
          <w:b/>
          <w:sz w:val="44"/>
          <w:szCs w:val="44"/>
        </w:rPr>
        <w:instrText xml:space="preserve"> QUOTE </w:instrText>
      </w:r>
      <w:r>
        <w:rPr>
          <w:rFonts w:hint="default" w:ascii="Times New Roman" w:hAnsi="Times New Roman" w:eastAsia="宋体" w:cs="Times New Roman"/>
          <w:kern w:val="2"/>
          <w:sz w:val="44"/>
          <w:szCs w:val="44"/>
          <w:lang w:val="en-US" w:eastAsia="zh-CN" w:bidi="ar-SA"/>
        </w:rPr>
        <w:drawing>
          <wp:inline distT="0" distB="0" distL="114300" distR="114300">
            <wp:extent cx="219075" cy="209550"/>
            <wp:effectExtent l="0" t="0" r="9525" b="0"/>
            <wp:docPr id="6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18"/>
                    <pic:cNvPicPr>
                      <a:picLocks noChangeAspect="1"/>
                    </pic:cNvPicPr>
                  </pic:nvPicPr>
                  <pic:blipFill>
                    <a:blip r:embed="rId53"/>
                    <a:stretch>
                      <a:fillRect/>
                    </a:stretch>
                  </pic:blipFill>
                  <pic:spPr>
                    <a:xfrm>
                      <a:off x="0" y="0"/>
                      <a:ext cx="219075" cy="209550"/>
                    </a:xfrm>
                    <a:prstGeom prst="rect">
                      <a:avLst/>
                    </a:prstGeom>
                    <a:noFill/>
                    <a:ln>
                      <a:noFill/>
                    </a:ln>
                  </pic:spPr>
                </pic:pic>
              </a:graphicData>
            </a:graphic>
          </wp:inline>
        </w:drawing>
      </w:r>
      <w:r>
        <w:rPr>
          <w:rFonts w:hint="default" w:ascii="Times New Roman" w:hAnsi="Times New Roman" w:eastAsia="宋体" w:cs="Times New Roman"/>
          <w:b/>
          <w:sz w:val="44"/>
          <w:szCs w:val="44"/>
        </w:rPr>
        <w:instrText xml:space="preserve"> </w:instrText>
      </w:r>
      <w:r>
        <w:rPr>
          <w:rFonts w:hint="default" w:ascii="Times New Roman" w:hAnsi="Times New Roman" w:eastAsia="宋体" w:cs="Times New Roman"/>
          <w:b/>
          <w:sz w:val="44"/>
          <w:szCs w:val="44"/>
        </w:rPr>
        <w:fldChar w:fldCharType="separate"/>
      </w:r>
    </w:p>
    <w:p w14:paraId="529C0F36">
      <w:pPr>
        <w:ind w:firstLine="420" w:firstLineChars="0"/>
        <w:rPr>
          <w:rFonts w:hint="default" w:ascii="Times New Roman" w:hAnsi="Times New Roman" w:eastAsia="宋体" w:cs="Times New Roman"/>
          <w:b w:val="0"/>
          <w:bCs/>
          <w:szCs w:val="21"/>
        </w:rPr>
      </w:pPr>
      <w:r>
        <w:rPr>
          <w:rFonts w:hint="default" w:ascii="Times New Roman" w:hAnsi="Times New Roman" w:eastAsia="宋体" w:cs="Times New Roman"/>
          <w:b/>
          <w:sz w:val="44"/>
          <w:szCs w:val="44"/>
        </w:rPr>
        <w:fldChar w:fldCharType="end"/>
      </w:r>
      <w:r>
        <w:rPr>
          <w:rFonts w:hint="default" w:ascii="Times New Roman" w:hAnsi="Times New Roman" w:eastAsia="宋体" w:cs="Times New Roman"/>
          <w:b w:val="0"/>
          <w:bCs/>
          <w:sz w:val="24"/>
          <w:lang w:val="en-US" w:eastAsia="zh-CN"/>
        </w:rPr>
        <w:t>ρ</w:t>
      </w:r>
      <w:r>
        <w:rPr>
          <w:rFonts w:hint="default" w:ascii="Times New Roman" w:hAnsi="Times New Roman" w:eastAsia="宋体" w:cs="Times New Roman"/>
          <w:b w:val="0"/>
          <w:bCs/>
          <w:sz w:val="24"/>
          <w:vertAlign w:val="subscript"/>
          <w:lang w:val="en-US" w:eastAsia="zh-CN"/>
        </w:rPr>
        <w:t>g</w:t>
      </w:r>
      <w:r>
        <w:rPr>
          <w:rFonts w:hint="default" w:ascii="Times New Roman" w:hAnsi="Times New Roman" w:eastAsia="宋体" w:cs="Times New Roman"/>
          <w:b w:val="0"/>
          <w:bCs/>
          <w:sz w:val="18"/>
          <w:szCs w:val="18"/>
          <w:vertAlign w:val="subscript"/>
        </w:rPr>
        <w:t xml:space="preserve"> </w:t>
      </w:r>
      <w:r>
        <w:rPr>
          <w:rFonts w:hint="default" w:ascii="Times New Roman" w:hAnsi="Times New Roman" w:eastAsia="宋体" w:cs="Times New Roman"/>
          <w:b w:val="0"/>
          <w:bCs/>
          <w:sz w:val="24"/>
        </w:rPr>
        <w:t>—</w:t>
      </w:r>
      <w:r>
        <w:rPr>
          <w:rFonts w:hint="default" w:ascii="Times New Roman" w:hAnsi="Times New Roman" w:eastAsia="宋体" w:cs="Times New Roman"/>
          <w:b w:val="0"/>
          <w:bCs/>
          <w:sz w:val="24"/>
          <w:lang w:val="en-US" w:eastAsia="zh-CN"/>
        </w:rPr>
        <w:t xml:space="preserve"> </w:t>
      </w:r>
      <w:r>
        <w:rPr>
          <w:rFonts w:hint="default" w:ascii="Times New Roman" w:hAnsi="Times New Roman" w:eastAsia="宋体" w:cs="Times New Roman"/>
          <w:b w:val="0"/>
          <w:bCs/>
          <w:szCs w:val="21"/>
        </w:rPr>
        <w:t>工况体积下的介质密度（kg/m</w:t>
      </w:r>
      <w:r>
        <w:rPr>
          <w:rFonts w:hint="default" w:ascii="Times New Roman" w:hAnsi="Times New Roman" w:eastAsia="宋体" w:cs="Times New Roman"/>
          <w:b w:val="0"/>
          <w:bCs/>
          <w:szCs w:val="21"/>
          <w:vertAlign w:val="superscript"/>
        </w:rPr>
        <w:t>3</w:t>
      </w:r>
      <w:r>
        <w:rPr>
          <w:rFonts w:hint="default" w:ascii="Times New Roman" w:hAnsi="Times New Roman" w:eastAsia="宋体" w:cs="Times New Roman"/>
          <w:b w:val="0"/>
          <w:bCs/>
          <w:szCs w:val="21"/>
        </w:rPr>
        <w:t>）</w:t>
      </w:r>
    </w:p>
    <w:p w14:paraId="24578587">
      <w:pPr>
        <w:ind w:firstLine="420" w:firstLineChars="0"/>
        <w:rPr>
          <w:rFonts w:hint="default" w:ascii="Times New Roman" w:hAnsi="Times New Roman" w:eastAsia="宋体" w:cs="Times New Roman"/>
          <w:b w:val="0"/>
          <w:bCs/>
          <w:szCs w:val="21"/>
        </w:rPr>
      </w:pPr>
      <w:r>
        <w:rPr>
          <w:rFonts w:hint="default" w:ascii="Times New Roman" w:hAnsi="Times New Roman" w:eastAsia="宋体" w:cs="Times New Roman"/>
          <w:b w:val="0"/>
          <w:bCs/>
          <w:sz w:val="24"/>
        </w:rPr>
        <w:t>ρ</w:t>
      </w:r>
      <w:r>
        <w:rPr>
          <w:rFonts w:hint="default" w:ascii="Times New Roman" w:hAnsi="Times New Roman" w:eastAsia="宋体" w:cs="Times New Roman"/>
          <w:b w:val="0"/>
          <w:bCs/>
          <w:sz w:val="24"/>
          <w:vertAlign w:val="subscript"/>
        </w:rPr>
        <w:t>n</w:t>
      </w:r>
      <w:r>
        <w:rPr>
          <w:rFonts w:hint="default" w:ascii="Times New Roman" w:hAnsi="Times New Roman" w:eastAsia="宋体" w:cs="Times New Roman"/>
          <w:b w:val="0"/>
          <w:bCs/>
          <w:sz w:val="24"/>
        </w:rPr>
        <w:t>—</w:t>
      </w:r>
      <w:r>
        <w:rPr>
          <w:rFonts w:hint="default" w:ascii="Times New Roman" w:hAnsi="Times New Roman" w:eastAsia="宋体" w:cs="Times New Roman"/>
          <w:b w:val="0"/>
          <w:bCs/>
          <w:sz w:val="24"/>
          <w:lang w:val="en-US" w:eastAsia="zh-CN"/>
        </w:rPr>
        <w:t xml:space="preserve"> </w:t>
      </w:r>
      <w:r>
        <w:rPr>
          <w:rFonts w:hint="default" w:ascii="Times New Roman" w:hAnsi="Times New Roman" w:eastAsia="宋体" w:cs="Times New Roman"/>
          <w:b w:val="0"/>
          <w:bCs/>
          <w:szCs w:val="21"/>
        </w:rPr>
        <w:t xml:space="preserve">标准条件下介质密度（101.325 </w:t>
      </w:r>
      <w:r>
        <w:rPr>
          <w:rFonts w:hint="eastAsia" w:ascii="Times New Roman" w:hAnsi="Times New Roman" w:eastAsia="宋体" w:cs="Times New Roman"/>
          <w:b w:val="0"/>
          <w:bCs/>
          <w:szCs w:val="21"/>
          <w:lang w:val="en-US" w:eastAsia="zh-CN"/>
        </w:rPr>
        <w:t>kP</w:t>
      </w:r>
      <w:r>
        <w:rPr>
          <w:rFonts w:hint="default" w:ascii="Times New Roman" w:hAnsi="Times New Roman" w:eastAsia="宋体" w:cs="Times New Roman"/>
          <w:b w:val="0"/>
          <w:bCs/>
          <w:szCs w:val="21"/>
        </w:rPr>
        <w:t>a、20℃） （kg/m</w:t>
      </w:r>
      <w:r>
        <w:rPr>
          <w:rFonts w:hint="default" w:ascii="Times New Roman" w:hAnsi="Times New Roman" w:eastAsia="宋体" w:cs="Times New Roman"/>
          <w:b w:val="0"/>
          <w:bCs/>
          <w:szCs w:val="21"/>
          <w:vertAlign w:val="superscript"/>
        </w:rPr>
        <w:t>3</w:t>
      </w:r>
      <w:r>
        <w:rPr>
          <w:rFonts w:hint="default" w:ascii="Times New Roman" w:hAnsi="Times New Roman" w:eastAsia="宋体" w:cs="Times New Roman"/>
          <w:b w:val="0"/>
          <w:bCs/>
          <w:szCs w:val="21"/>
        </w:rPr>
        <w:t>）</w:t>
      </w:r>
    </w:p>
    <w:p w14:paraId="45C501DA">
      <w:pPr>
        <w:ind w:firstLine="420" w:firstLineChars="0"/>
        <w:rPr>
          <w:rFonts w:hint="default" w:ascii="Times New Roman" w:hAnsi="Times New Roman" w:eastAsia="宋体" w:cs="Times New Roman"/>
          <w:b w:val="0"/>
          <w:bCs/>
          <w:szCs w:val="21"/>
        </w:rPr>
      </w:pPr>
      <w:r>
        <w:rPr>
          <w:rFonts w:hint="default" w:ascii="Times New Roman" w:hAnsi="Times New Roman" w:eastAsia="宋体" w:cs="Times New Roman"/>
          <w:b w:val="0"/>
          <w:bCs/>
          <w:sz w:val="24"/>
        </w:rPr>
        <w:t>P</w:t>
      </w:r>
      <w:r>
        <w:rPr>
          <w:rFonts w:hint="default" w:ascii="Times New Roman" w:hAnsi="Times New Roman" w:eastAsia="宋体" w:cs="Times New Roman"/>
          <w:b w:val="0"/>
          <w:bCs/>
          <w:sz w:val="24"/>
          <w:lang w:val="en-US" w:eastAsia="zh-CN"/>
        </w:rPr>
        <w:t xml:space="preserve"> </w:t>
      </w:r>
      <w:r>
        <w:rPr>
          <w:rFonts w:hint="default" w:ascii="Times New Roman" w:hAnsi="Times New Roman" w:eastAsia="宋体" w:cs="Times New Roman"/>
          <w:b w:val="0"/>
          <w:bCs/>
          <w:sz w:val="24"/>
        </w:rPr>
        <w:t xml:space="preserve">— </w:t>
      </w:r>
      <w:r>
        <w:rPr>
          <w:rFonts w:hint="default" w:ascii="Times New Roman" w:hAnsi="Times New Roman" w:eastAsia="宋体" w:cs="Times New Roman"/>
          <w:b w:val="0"/>
          <w:bCs/>
          <w:szCs w:val="21"/>
        </w:rPr>
        <w:t>工况压力 （kPa）</w:t>
      </w:r>
    </w:p>
    <w:p w14:paraId="37F3A2BE">
      <w:pPr>
        <w:ind w:firstLine="420" w:firstLineChars="0"/>
        <w:rPr>
          <w:rFonts w:hint="default" w:ascii="Times New Roman" w:hAnsi="Times New Roman" w:eastAsia="宋体" w:cs="Times New Roman"/>
          <w:b w:val="0"/>
          <w:bCs/>
          <w:sz w:val="36"/>
          <w:szCs w:val="36"/>
        </w:rPr>
      </w:pPr>
      <w:r>
        <w:rPr>
          <w:rFonts w:hint="default" w:ascii="Times New Roman" w:hAnsi="Times New Roman" w:eastAsia="宋体" w:cs="Times New Roman"/>
          <w:b w:val="0"/>
          <w:bCs/>
          <w:sz w:val="24"/>
        </w:rPr>
        <w:t xml:space="preserve">T — </w:t>
      </w:r>
      <w:r>
        <w:rPr>
          <w:rFonts w:hint="default" w:ascii="Times New Roman" w:hAnsi="Times New Roman" w:eastAsia="宋体" w:cs="Times New Roman"/>
          <w:b w:val="0"/>
          <w:bCs/>
          <w:szCs w:val="21"/>
        </w:rPr>
        <w:t>工况温度（℃）</w:t>
      </w:r>
    </w:p>
    <w:p w14:paraId="12E62349">
      <w:pPr>
        <w:ind w:firstLine="405"/>
        <w:jc w:val="left"/>
        <w:rPr>
          <w:rFonts w:hint="default" w:ascii="Times New Roman" w:hAnsi="Times New Roman" w:eastAsia="宋体" w:cs="Times New Roman"/>
          <w:szCs w:val="21"/>
        </w:rPr>
      </w:pPr>
      <w:r>
        <w:rPr>
          <w:rFonts w:hint="default" w:ascii="Times New Roman" w:hAnsi="Times New Roman" w:eastAsia="宋体" w:cs="Times New Roman"/>
          <w:szCs w:val="21"/>
        </w:rPr>
        <w:t>从（1）（2）式可以看出，流速和工况压力</w:t>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气体密度</w:t>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工况温度函数关系已确定。</w:t>
      </w:r>
    </w:p>
    <w:p w14:paraId="2163629B">
      <w:pPr>
        <w:jc w:val="left"/>
        <w:rPr>
          <w:rFonts w:hint="default" w:ascii="Times New Roman" w:hAnsi="Times New Roman" w:eastAsia="宋体" w:cs="Times New Roman"/>
          <w:szCs w:val="21"/>
        </w:rPr>
      </w:pPr>
      <w:r>
        <w:rPr>
          <w:rFonts w:hint="default" w:ascii="Times New Roman" w:hAnsi="Times New Roman" w:eastAsia="宋体" w:cs="Times New Roman"/>
          <w:szCs w:val="21"/>
        </w:rPr>
        <w:t>恒温差热式气体质量流量计不但不受温度影响，而且不受压力的影响，热式气体质量流量计是真正的直接式质量流量计，用户不必对压力和温度进行修正。</w:t>
      </w:r>
    </w:p>
    <w:p w14:paraId="040E796B">
      <w:pPr>
        <w:pStyle w:val="3"/>
        <w:bidi w:val="0"/>
        <w:rPr>
          <w:rFonts w:hint="default" w:ascii="Times New Roman" w:hAnsi="Times New Roman" w:eastAsia="宋体"/>
          <w:lang w:val="en-US" w:eastAsia="zh-CN"/>
        </w:rPr>
      </w:pPr>
      <w:bookmarkStart w:id="12" w:name="_Toc818"/>
      <w:bookmarkStart w:id="13" w:name="_Toc15411"/>
      <w:bookmarkStart w:id="14" w:name="_Toc14756"/>
      <w:bookmarkStart w:id="15" w:name="_Toc10137"/>
      <w:r>
        <w:rPr>
          <w:rFonts w:hint="eastAsia" w:ascii="Times New Roman" w:hAnsi="Times New Roman" w:eastAsia="宋体"/>
          <w:lang w:val="en-US" w:eastAsia="zh-CN"/>
        </w:rPr>
        <w:t>1.2 产品特点</w:t>
      </w:r>
      <w:bookmarkEnd w:id="12"/>
      <w:bookmarkEnd w:id="13"/>
      <w:bookmarkEnd w:id="14"/>
      <w:bookmarkEnd w:id="15"/>
    </w:p>
    <w:p w14:paraId="3F463DEF">
      <w:pPr>
        <w:keepNext w:val="0"/>
        <w:keepLines w:val="0"/>
        <w:pageBreakBefore w:val="0"/>
        <w:widowControl w:val="0"/>
        <w:numPr>
          <w:ilvl w:val="0"/>
          <w:numId w:val="7"/>
        </w:numPr>
        <w:kinsoku/>
        <w:wordWrap/>
        <w:overflowPunct/>
        <w:topLinePunct w:val="0"/>
        <w:autoSpaceDE/>
        <w:autoSpaceDN/>
        <w:bidi w:val="0"/>
        <w:adjustRightInd/>
        <w:snapToGrid/>
        <w:ind w:left="210" w:leftChars="100" w:firstLine="0" w:firstLineChars="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真正的质量流量计，对气体流量测量无需温度和压力补偿，测量</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方便、准确。可得到气体的质量流量或者标准体积流量。</w:t>
      </w:r>
    </w:p>
    <w:p w14:paraId="3C954AB9">
      <w:pPr>
        <w:keepNext w:val="0"/>
        <w:keepLines w:val="0"/>
        <w:pageBreakBefore w:val="0"/>
        <w:widowControl w:val="0"/>
        <w:numPr>
          <w:ilvl w:val="0"/>
          <w:numId w:val="7"/>
        </w:numPr>
        <w:kinsoku/>
        <w:wordWrap/>
        <w:overflowPunct/>
        <w:topLinePunct w:val="0"/>
        <w:autoSpaceDE/>
        <w:autoSpaceDN/>
        <w:bidi w:val="0"/>
        <w:adjustRightInd/>
        <w:snapToGrid/>
        <w:ind w:left="210" w:leftChars="100" w:firstLine="0" w:firstLineChars="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宽量程比，可测量流速高至1</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0Nm/s低至0.1Nm/s的气体，可以用于气体检漏。</w:t>
      </w:r>
    </w:p>
    <w:p w14:paraId="5995AEDA">
      <w:pPr>
        <w:keepNext w:val="0"/>
        <w:keepLines w:val="0"/>
        <w:pageBreakBefore w:val="0"/>
        <w:widowControl w:val="0"/>
        <w:numPr>
          <w:ilvl w:val="0"/>
          <w:numId w:val="7"/>
        </w:numPr>
        <w:kinsoku/>
        <w:wordWrap/>
        <w:overflowPunct/>
        <w:topLinePunct w:val="0"/>
        <w:autoSpaceDE/>
        <w:autoSpaceDN/>
        <w:bidi w:val="0"/>
        <w:adjustRightInd/>
        <w:snapToGrid/>
        <w:ind w:left="210" w:leftChars="100" w:firstLine="0" w:firstLineChars="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抗震性能好使用寿命长。传感器无活动部件和压力传感部件，不受震动对测量精度的影响。</w:t>
      </w:r>
    </w:p>
    <w:p w14:paraId="034BC77F">
      <w:pPr>
        <w:keepNext w:val="0"/>
        <w:keepLines w:val="0"/>
        <w:pageBreakBefore w:val="0"/>
        <w:widowControl w:val="0"/>
        <w:numPr>
          <w:ilvl w:val="0"/>
          <w:numId w:val="7"/>
        </w:numPr>
        <w:kinsoku/>
        <w:wordWrap/>
        <w:overflowPunct/>
        <w:topLinePunct w:val="0"/>
        <w:autoSpaceDE/>
        <w:autoSpaceDN/>
        <w:bidi w:val="0"/>
        <w:adjustRightInd/>
        <w:snapToGrid/>
        <w:ind w:left="210" w:leftChars="100" w:firstLine="0" w:firstLineChars="0"/>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安装维修简便。在现场条件允许的情况下，可以实现不停产安装和维护。（需要特殊定制）</w:t>
      </w:r>
    </w:p>
    <w:p w14:paraId="047F9B4D">
      <w:pPr>
        <w:keepNext w:val="0"/>
        <w:keepLines w:val="0"/>
        <w:pageBreakBefore w:val="0"/>
        <w:widowControl w:val="0"/>
        <w:numPr>
          <w:ilvl w:val="0"/>
          <w:numId w:val="7"/>
        </w:numPr>
        <w:kinsoku/>
        <w:wordWrap/>
        <w:overflowPunct/>
        <w:topLinePunct w:val="0"/>
        <w:autoSpaceDE/>
        <w:autoSpaceDN/>
        <w:bidi w:val="0"/>
        <w:adjustRightInd/>
        <w:snapToGrid/>
        <w:ind w:left="210" w:leftChars="100" w:firstLine="0" w:firstLineChars="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数字化设计。整体数字化电路测量，测量准确、维修方便。</w:t>
      </w:r>
    </w:p>
    <w:p w14:paraId="26E9220F">
      <w:pPr>
        <w:keepNext w:val="0"/>
        <w:keepLines w:val="0"/>
        <w:pageBreakBefore w:val="0"/>
        <w:widowControl w:val="0"/>
        <w:numPr>
          <w:ilvl w:val="0"/>
          <w:numId w:val="7"/>
        </w:numPr>
        <w:kinsoku/>
        <w:wordWrap/>
        <w:overflowPunct/>
        <w:topLinePunct w:val="0"/>
        <w:autoSpaceDE/>
        <w:autoSpaceDN/>
        <w:bidi w:val="0"/>
        <w:adjustRightInd/>
        <w:snapToGrid/>
        <w:ind w:left="210" w:leftChars="100" w:firstLine="0" w:firstLineChars="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采用RS485通讯，或HART通讯，可以实现工厂自动化、集成化。</w:t>
      </w:r>
    </w:p>
    <w:p w14:paraId="57B3EFD1">
      <w:pPr>
        <w:ind w:left="0" w:leftChars="0" w:firstLine="0" w:firstLineChars="0"/>
        <w:rPr>
          <w:rFonts w:hint="eastAsia" w:ascii="Times New Roman" w:hAnsi="Times New Roman" w:eastAsia="宋体"/>
          <w:lang w:val="en-US" w:eastAsia="zh-CN"/>
        </w:rPr>
        <w:sectPr>
          <w:headerReference r:id="rId15" w:type="default"/>
          <w:footerReference r:id="rId16" w:type="default"/>
          <w:footerReference r:id="rId17" w:type="even"/>
          <w:pgSz w:w="8334" w:h="11849"/>
          <w:pgMar w:top="907" w:right="907" w:bottom="907" w:left="907" w:header="397" w:footer="397" w:gutter="0"/>
          <w:pgBorders>
            <w:top w:val="none" w:sz="0" w:space="0"/>
            <w:left w:val="none" w:sz="0" w:space="0"/>
            <w:bottom w:val="none" w:sz="0" w:space="0"/>
            <w:right w:val="none" w:sz="0" w:space="0"/>
          </w:pgBorders>
          <w:pgNumType w:fmt="decimal"/>
          <w:cols w:space="720" w:num="1"/>
          <w:docGrid w:type="lines" w:linePitch="334" w:charSpace="0"/>
        </w:sectPr>
      </w:pPr>
    </w:p>
    <w:p w14:paraId="41C61EC8">
      <w:pPr>
        <w:ind w:left="0" w:leftChars="0" w:firstLine="0" w:firstLineChars="0"/>
        <w:rPr>
          <w:rFonts w:hint="eastAsia" w:ascii="Times New Roman" w:hAnsi="Times New Roman" w:eastAsia="宋体"/>
          <w:lang w:val="en-US" w:eastAsia="zh-CN"/>
        </w:rPr>
      </w:pPr>
    </w:p>
    <w:p w14:paraId="024F2DAF">
      <w:pPr>
        <w:ind w:left="0" w:leftChars="0" w:firstLine="0" w:firstLineChars="0"/>
        <w:rPr>
          <w:rFonts w:hint="eastAsia" w:ascii="Times New Roman" w:hAnsi="Times New Roman" w:eastAsia="宋体"/>
          <w:lang w:val="en-US" w:eastAsia="zh-CN"/>
        </w:rPr>
      </w:pPr>
    </w:p>
    <w:p w14:paraId="5124E834">
      <w:pPr>
        <w:ind w:left="0" w:leftChars="0" w:firstLine="0" w:firstLineChars="0"/>
        <w:rPr>
          <w:rFonts w:hint="eastAsia" w:ascii="Times New Roman" w:hAnsi="Times New Roman" w:eastAsia="宋体"/>
          <w:lang w:val="en-US" w:eastAsia="zh-CN"/>
        </w:rPr>
      </w:pPr>
    </w:p>
    <w:p w14:paraId="6BE74484">
      <w:pPr>
        <w:ind w:left="0" w:leftChars="0" w:firstLine="0" w:firstLineChars="0"/>
        <w:rPr>
          <w:rFonts w:hint="eastAsia" w:ascii="Times New Roman" w:hAnsi="Times New Roman" w:eastAsia="宋体"/>
          <w:lang w:val="en-US" w:eastAsia="zh-CN"/>
        </w:rPr>
      </w:pPr>
    </w:p>
    <w:p w14:paraId="7A6DF42E">
      <w:pPr>
        <w:ind w:left="0" w:leftChars="0" w:firstLine="0" w:firstLineChars="0"/>
        <w:rPr>
          <w:rFonts w:hint="eastAsia" w:ascii="Times New Roman" w:hAnsi="Times New Roman" w:eastAsia="宋体"/>
          <w:lang w:val="en-US" w:eastAsia="zh-CN"/>
        </w:rPr>
      </w:pPr>
    </w:p>
    <w:p w14:paraId="10735EB7">
      <w:pPr>
        <w:ind w:left="0" w:leftChars="0" w:firstLine="0" w:firstLineChars="0"/>
        <w:rPr>
          <w:rFonts w:hint="eastAsia" w:ascii="Times New Roman" w:hAnsi="Times New Roman" w:eastAsia="宋体"/>
          <w:lang w:val="en-US" w:eastAsia="zh-CN"/>
        </w:rPr>
      </w:pPr>
    </w:p>
    <w:p w14:paraId="277FC54C">
      <w:pPr>
        <w:pStyle w:val="2"/>
        <w:numPr>
          <w:ilvl w:val="0"/>
          <w:numId w:val="8"/>
        </w:numPr>
        <w:bidi w:val="0"/>
        <w:rPr>
          <w:rFonts w:hint="default" w:ascii="Times New Roman" w:hAnsi="Times New Roman" w:eastAsia="宋体"/>
          <w:lang w:val="en-US" w:eastAsia="zh-CN"/>
        </w:rPr>
      </w:pPr>
      <w:bookmarkStart w:id="16" w:name="_Toc26754"/>
      <w:bookmarkStart w:id="17" w:name="_Toc19056"/>
      <w:bookmarkStart w:id="18" w:name="_Toc27096"/>
      <w:bookmarkStart w:id="19" w:name="_Toc23090"/>
      <w:r>
        <w:rPr>
          <w:rFonts w:hint="eastAsia" w:ascii="Times New Roman" w:hAnsi="Times New Roman" w:eastAsia="宋体"/>
          <w:lang w:val="en-US" w:eastAsia="zh-CN"/>
        </w:rPr>
        <w:t>技术参数</w:t>
      </w:r>
      <w:bookmarkEnd w:id="16"/>
      <w:bookmarkEnd w:id="17"/>
      <w:bookmarkEnd w:id="18"/>
      <w:bookmarkEnd w:id="19"/>
    </w:p>
    <w:p w14:paraId="68A7693B">
      <w:pPr>
        <w:pStyle w:val="55"/>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技术参数</w:t>
      </w:r>
    </w:p>
    <w:tbl>
      <w:tblPr>
        <w:tblStyle w:val="2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492"/>
        <w:gridCol w:w="2528"/>
        <w:gridCol w:w="2529"/>
      </w:tblGrid>
      <w:tr w14:paraId="78401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8" w:hRule="atLeast"/>
        </w:trPr>
        <w:tc>
          <w:tcPr>
            <w:tcW w:w="1139" w:type="pct"/>
            <w:tcBorders>
              <w:top w:val="single" w:color="auto" w:sz="4" w:space="0"/>
              <w:left w:val="single" w:color="auto" w:sz="4" w:space="0"/>
              <w:bottom w:val="single" w:color="auto" w:sz="4" w:space="0"/>
              <w:right w:val="single" w:color="auto" w:sz="4" w:space="0"/>
            </w:tcBorders>
            <w:shd w:val="clear" w:color="auto" w:fill="D7D7D7"/>
            <w:noWrap w:val="0"/>
            <w:tcMar>
              <w:top w:w="15" w:type="dxa"/>
              <w:left w:w="15" w:type="dxa"/>
              <w:right w:w="15" w:type="dxa"/>
            </w:tcMar>
            <w:vAlign w:val="center"/>
          </w:tcPr>
          <w:p w14:paraId="08A231D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auto"/>
                <w:sz w:val="20"/>
                <w:szCs w:val="20"/>
              </w:rPr>
            </w:pPr>
            <w:r>
              <w:rPr>
                <w:rFonts w:hint="default" w:ascii="Times New Roman" w:hAnsi="Times New Roman" w:eastAsia="宋体" w:cs="Times New Roman"/>
                <w:i w:val="0"/>
                <w:color w:val="auto"/>
                <w:kern w:val="0"/>
                <w:sz w:val="20"/>
                <w:szCs w:val="20"/>
                <w:lang w:val="en-US" w:eastAsia="zh-CN" w:bidi="ar-SA"/>
              </w:rPr>
              <w:t>性能</w:t>
            </w:r>
          </w:p>
        </w:tc>
        <w:tc>
          <w:tcPr>
            <w:tcW w:w="3860" w:type="pct"/>
            <w:gridSpan w:val="2"/>
            <w:tcBorders>
              <w:top w:val="single" w:color="auto" w:sz="4" w:space="0"/>
              <w:left w:val="nil"/>
              <w:bottom w:val="single" w:color="auto" w:sz="4" w:space="0"/>
              <w:right w:val="single" w:color="auto" w:sz="4" w:space="0"/>
            </w:tcBorders>
            <w:shd w:val="clear" w:color="auto" w:fill="D7D7D7"/>
            <w:noWrap w:val="0"/>
            <w:tcMar>
              <w:top w:w="15" w:type="dxa"/>
              <w:left w:w="15" w:type="dxa"/>
              <w:right w:w="15" w:type="dxa"/>
            </w:tcMar>
            <w:vAlign w:val="center"/>
          </w:tcPr>
          <w:p w14:paraId="6646BA5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技术参数</w:t>
            </w:r>
          </w:p>
        </w:tc>
      </w:tr>
      <w:tr w14:paraId="4E3EE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 w:hRule="atLeast"/>
        </w:trPr>
        <w:tc>
          <w:tcPr>
            <w:tcW w:w="1139"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36B7051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auto"/>
                <w:sz w:val="20"/>
                <w:szCs w:val="20"/>
              </w:rPr>
            </w:pPr>
            <w:r>
              <w:rPr>
                <w:rFonts w:hint="default" w:ascii="Times New Roman" w:hAnsi="Times New Roman" w:eastAsia="宋体" w:cs="Times New Roman"/>
                <w:i w:val="0"/>
                <w:color w:val="auto"/>
                <w:kern w:val="0"/>
                <w:sz w:val="20"/>
                <w:szCs w:val="20"/>
                <w:lang w:val="en-US" w:eastAsia="zh-CN" w:bidi="ar-SA"/>
              </w:rPr>
              <w:t>结构形式</w:t>
            </w:r>
          </w:p>
        </w:tc>
        <w:tc>
          <w:tcPr>
            <w:tcW w:w="1930"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519E062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auto"/>
                <w:sz w:val="20"/>
                <w:szCs w:val="20"/>
              </w:rPr>
            </w:pPr>
            <w:r>
              <w:rPr>
                <w:rFonts w:hint="default" w:ascii="Times New Roman" w:hAnsi="Times New Roman" w:eastAsia="宋体" w:cs="Times New Roman"/>
                <w:i w:val="0"/>
                <w:color w:val="auto"/>
                <w:kern w:val="0"/>
                <w:sz w:val="20"/>
                <w:szCs w:val="20"/>
                <w:lang w:val="en-US" w:eastAsia="zh-CN" w:bidi="ar-SA"/>
              </w:rPr>
              <w:t>插入式</w:t>
            </w:r>
          </w:p>
        </w:tc>
        <w:tc>
          <w:tcPr>
            <w:tcW w:w="1930"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281CC48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eastAsia" w:cs="Times New Roman"/>
                <w:i w:val="0"/>
                <w:color w:val="auto"/>
                <w:kern w:val="0"/>
                <w:sz w:val="20"/>
                <w:szCs w:val="20"/>
                <w:lang w:val="en-US" w:eastAsia="zh-CN" w:bidi="ar-SA"/>
              </w:rPr>
              <w:t>管段式</w:t>
            </w:r>
          </w:p>
        </w:tc>
      </w:tr>
      <w:tr w14:paraId="7E4CF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1139"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2952F49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auto"/>
                <w:kern w:val="2"/>
                <w:sz w:val="20"/>
                <w:szCs w:val="20"/>
                <w:lang w:val="en-US" w:eastAsia="zh-CN" w:bidi="ar-SA"/>
              </w:rPr>
            </w:pPr>
            <w:r>
              <w:rPr>
                <w:rFonts w:hint="eastAsia" w:ascii="Times New Roman" w:hAnsi="Times New Roman" w:eastAsia="宋体" w:cs="Times New Roman"/>
                <w:i w:val="0"/>
                <w:color w:val="auto"/>
                <w:kern w:val="0"/>
                <w:sz w:val="20"/>
                <w:szCs w:val="20"/>
                <w:lang w:val="en-US" w:eastAsia="zh-CN" w:bidi="ar-SA"/>
              </w:rPr>
              <w:t>公称口径</w:t>
            </w:r>
          </w:p>
        </w:tc>
        <w:tc>
          <w:tcPr>
            <w:tcW w:w="1930"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53705F3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auto"/>
                <w:kern w:val="2"/>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DN</w:t>
            </w:r>
            <w:r>
              <w:rPr>
                <w:rFonts w:hint="eastAsia" w:cs="Times New Roman"/>
                <w:i w:val="0"/>
                <w:color w:val="auto"/>
                <w:kern w:val="0"/>
                <w:sz w:val="20"/>
                <w:szCs w:val="20"/>
                <w:lang w:val="en-US" w:eastAsia="zh-CN" w:bidi="ar-SA"/>
              </w:rPr>
              <w:t>65~</w:t>
            </w:r>
            <w:r>
              <w:rPr>
                <w:rFonts w:hint="default" w:ascii="Times New Roman" w:hAnsi="Times New Roman" w:eastAsia="宋体" w:cs="Times New Roman"/>
                <w:i w:val="0"/>
                <w:color w:val="auto"/>
                <w:kern w:val="0"/>
                <w:sz w:val="20"/>
                <w:szCs w:val="20"/>
                <w:lang w:val="en-US" w:eastAsia="zh-CN" w:bidi="ar-SA"/>
              </w:rPr>
              <w:t>DN</w:t>
            </w:r>
            <w:r>
              <w:rPr>
                <w:rFonts w:hint="eastAsia" w:cs="Times New Roman"/>
                <w:i w:val="0"/>
                <w:color w:val="auto"/>
                <w:kern w:val="0"/>
                <w:sz w:val="20"/>
                <w:szCs w:val="20"/>
                <w:lang w:val="en-US" w:eastAsia="zh-CN" w:bidi="ar-SA"/>
              </w:rPr>
              <w:t>1000</w:t>
            </w:r>
          </w:p>
        </w:tc>
        <w:tc>
          <w:tcPr>
            <w:tcW w:w="1930"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56EF86C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eastAsia" w:ascii="Times New Roman" w:hAnsi="Times New Roman" w:eastAsia="宋体" w:cs="Times New Roman"/>
                <w:i w:val="0"/>
                <w:color w:val="auto"/>
                <w:kern w:val="0"/>
                <w:sz w:val="20"/>
                <w:szCs w:val="20"/>
                <w:lang w:val="en-US" w:eastAsia="zh-CN" w:bidi="ar-SA"/>
              </w:rPr>
              <w:t>DN</w:t>
            </w:r>
            <w:r>
              <w:rPr>
                <w:rFonts w:hint="eastAsia" w:cs="Times New Roman"/>
                <w:i w:val="0"/>
                <w:color w:val="auto"/>
                <w:kern w:val="0"/>
                <w:sz w:val="20"/>
                <w:szCs w:val="20"/>
                <w:lang w:val="en-US" w:eastAsia="zh-CN" w:bidi="ar-SA"/>
              </w:rPr>
              <w:t>10</w:t>
            </w:r>
            <w:r>
              <w:rPr>
                <w:rFonts w:hint="eastAsia" w:ascii="Times New Roman" w:hAnsi="Times New Roman" w:eastAsia="宋体" w:cs="Times New Roman"/>
                <w:i w:val="0"/>
                <w:color w:val="auto"/>
                <w:kern w:val="0"/>
                <w:sz w:val="20"/>
                <w:szCs w:val="20"/>
                <w:lang w:val="en-US" w:eastAsia="zh-CN" w:bidi="ar-SA"/>
              </w:rPr>
              <w:t>~DN</w:t>
            </w:r>
            <w:r>
              <w:rPr>
                <w:rFonts w:hint="eastAsia" w:cs="Times New Roman"/>
                <w:i w:val="0"/>
                <w:color w:val="auto"/>
                <w:kern w:val="0"/>
                <w:sz w:val="20"/>
                <w:szCs w:val="20"/>
                <w:lang w:val="en-US" w:eastAsia="zh-CN" w:bidi="ar-SA"/>
              </w:rPr>
              <w:t>300</w:t>
            </w:r>
          </w:p>
        </w:tc>
      </w:tr>
      <w:tr w14:paraId="449E9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1139"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55BF576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auto"/>
                <w:kern w:val="2"/>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流速范围</w:t>
            </w:r>
          </w:p>
        </w:tc>
        <w:tc>
          <w:tcPr>
            <w:tcW w:w="3860" w:type="pct"/>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77A45A7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Times New Roman"/>
                <w:i w:val="0"/>
                <w:color w:val="auto"/>
                <w:kern w:val="0"/>
                <w:sz w:val="20"/>
                <w:szCs w:val="20"/>
                <w:lang w:val="en-US" w:eastAsia="zh-CN" w:bidi="ar-SA"/>
              </w:rPr>
            </w:pPr>
            <w:r>
              <w:rPr>
                <w:rFonts w:hint="eastAsia" w:ascii="Times New Roman" w:hAnsi="Times New Roman" w:eastAsia="宋体" w:cs="Times New Roman"/>
                <w:i w:val="0"/>
                <w:color w:val="auto"/>
                <w:kern w:val="0"/>
                <w:sz w:val="20"/>
                <w:szCs w:val="20"/>
                <w:highlight w:val="none"/>
                <w:lang w:val="en-US" w:eastAsia="zh-CN" w:bidi="ar-SA"/>
              </w:rPr>
              <w:t>（</w:t>
            </w:r>
            <w:r>
              <w:rPr>
                <w:rFonts w:hint="default" w:ascii="Times New Roman" w:hAnsi="Times New Roman" w:eastAsia="宋体" w:cs="Times New Roman"/>
                <w:i w:val="0"/>
                <w:color w:val="auto"/>
                <w:kern w:val="0"/>
                <w:sz w:val="20"/>
                <w:szCs w:val="20"/>
                <w:highlight w:val="none"/>
                <w:lang w:val="en-US" w:eastAsia="zh-CN" w:bidi="ar-SA"/>
              </w:rPr>
              <w:t>0.</w:t>
            </w:r>
            <w:r>
              <w:rPr>
                <w:rFonts w:hint="eastAsia" w:cs="Times New Roman"/>
                <w:i w:val="0"/>
                <w:color w:val="auto"/>
                <w:kern w:val="0"/>
                <w:sz w:val="20"/>
                <w:szCs w:val="20"/>
                <w:highlight w:val="none"/>
                <w:lang w:val="en-US" w:eastAsia="zh-CN" w:bidi="ar-SA"/>
              </w:rPr>
              <w:t>2~</w:t>
            </w:r>
            <w:r>
              <w:rPr>
                <w:rFonts w:hint="default" w:ascii="Times New Roman" w:hAnsi="Times New Roman" w:eastAsia="宋体" w:cs="Times New Roman"/>
                <w:i w:val="0"/>
                <w:color w:val="auto"/>
                <w:kern w:val="0"/>
                <w:sz w:val="20"/>
                <w:szCs w:val="20"/>
                <w:highlight w:val="none"/>
                <w:lang w:val="en-US" w:eastAsia="zh-CN" w:bidi="ar-SA"/>
              </w:rPr>
              <w:t>1</w:t>
            </w:r>
            <w:r>
              <w:rPr>
                <w:rFonts w:hint="eastAsia" w:cs="Times New Roman"/>
                <w:i w:val="0"/>
                <w:color w:val="auto"/>
                <w:kern w:val="0"/>
                <w:sz w:val="20"/>
                <w:szCs w:val="20"/>
                <w:highlight w:val="none"/>
                <w:lang w:val="en-US" w:eastAsia="zh-CN" w:bidi="ar-SA"/>
              </w:rPr>
              <w:t>0</w:t>
            </w:r>
            <w:r>
              <w:rPr>
                <w:rFonts w:hint="default" w:ascii="Times New Roman" w:hAnsi="Times New Roman" w:eastAsia="宋体" w:cs="Times New Roman"/>
                <w:i w:val="0"/>
                <w:color w:val="auto"/>
                <w:kern w:val="0"/>
                <w:sz w:val="20"/>
                <w:szCs w:val="20"/>
                <w:highlight w:val="none"/>
                <w:lang w:val="en-US" w:eastAsia="zh-CN" w:bidi="ar-SA"/>
              </w:rPr>
              <w:t>0</w:t>
            </w:r>
            <w:r>
              <w:rPr>
                <w:rFonts w:hint="eastAsia" w:ascii="Times New Roman" w:hAnsi="Times New Roman" w:eastAsia="宋体" w:cs="Times New Roman"/>
                <w:i w:val="0"/>
                <w:color w:val="auto"/>
                <w:kern w:val="0"/>
                <w:sz w:val="20"/>
                <w:szCs w:val="20"/>
                <w:highlight w:val="none"/>
                <w:lang w:val="en-US" w:eastAsia="zh-CN" w:bidi="ar-SA"/>
              </w:rPr>
              <w:t>）</w:t>
            </w:r>
            <w:r>
              <w:rPr>
                <w:rFonts w:hint="default" w:ascii="Times New Roman" w:hAnsi="Times New Roman" w:eastAsia="宋体" w:cs="Times New Roman"/>
                <w:i w:val="0"/>
                <w:color w:val="auto"/>
                <w:kern w:val="0"/>
                <w:sz w:val="20"/>
                <w:szCs w:val="20"/>
                <w:highlight w:val="none"/>
                <w:lang w:val="en-US" w:eastAsia="zh-CN" w:bidi="ar-SA"/>
              </w:rPr>
              <w:t>Nm/s</w:t>
            </w:r>
          </w:p>
        </w:tc>
      </w:tr>
      <w:tr w14:paraId="5FB68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39" w:type="pct"/>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61A3917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eastAsia" w:ascii="Times New Roman" w:hAnsi="Times New Roman" w:eastAsia="宋体" w:cs="Times New Roman"/>
                <w:i w:val="0"/>
                <w:color w:val="auto"/>
                <w:kern w:val="0"/>
                <w:sz w:val="20"/>
                <w:szCs w:val="20"/>
                <w:lang w:val="en-US" w:eastAsia="zh-CN" w:bidi="ar-SA"/>
              </w:rPr>
              <w:t>流量范围</w:t>
            </w:r>
          </w:p>
        </w:tc>
        <w:tc>
          <w:tcPr>
            <w:tcW w:w="3860" w:type="pct"/>
            <w:gridSpan w:val="2"/>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7009DE9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auto"/>
                <w:kern w:val="0"/>
                <w:sz w:val="20"/>
                <w:szCs w:val="20"/>
                <w:lang w:val="en-US" w:eastAsia="zh-CN" w:bidi="ar-SA"/>
              </w:rPr>
            </w:pPr>
            <w:r>
              <w:rPr>
                <w:rFonts w:hint="eastAsia" w:ascii="宋体" w:hAnsi="宋体" w:cs="宋体"/>
                <w:color w:val="auto"/>
                <w:kern w:val="0"/>
                <w:sz w:val="20"/>
                <w:szCs w:val="20"/>
                <w:lang w:val="en-US" w:eastAsia="zh-CN"/>
              </w:rPr>
              <w:t>详见流量范围表</w:t>
            </w:r>
          </w:p>
        </w:tc>
      </w:tr>
      <w:tr w14:paraId="1A042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1139"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4ACA018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准确度</w:t>
            </w:r>
          </w:p>
        </w:tc>
        <w:tc>
          <w:tcPr>
            <w:tcW w:w="3860" w:type="pct"/>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085F1C02">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center"/>
              <w:rPr>
                <w:rFonts w:hint="eastAsia" w:cs="Times New Roman"/>
                <w:i w:val="0"/>
                <w:color w:val="auto"/>
                <w:kern w:val="0"/>
                <w:sz w:val="20"/>
                <w:szCs w:val="20"/>
                <w:lang w:val="en-US" w:eastAsia="zh-CN" w:bidi="ar-SA"/>
              </w:rPr>
            </w:pPr>
            <w:r>
              <w:rPr>
                <w:rFonts w:hint="eastAsia" w:cs="Times New Roman"/>
                <w:i w:val="0"/>
                <w:color w:val="auto"/>
                <w:kern w:val="0"/>
                <w:sz w:val="20"/>
                <w:szCs w:val="20"/>
                <w:lang w:val="en-US" w:eastAsia="zh-CN" w:bidi="ar-SA"/>
              </w:rPr>
              <w:t>管段式：1.5级</w:t>
            </w:r>
          </w:p>
          <w:p w14:paraId="6FA5E91E">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center"/>
              <w:rPr>
                <w:rFonts w:hint="default" w:cs="Times New Roman"/>
                <w:i w:val="0"/>
                <w:color w:val="auto"/>
                <w:kern w:val="0"/>
                <w:sz w:val="20"/>
                <w:szCs w:val="20"/>
                <w:lang w:val="en-US" w:eastAsia="zh-CN" w:bidi="ar-SA"/>
              </w:rPr>
            </w:pPr>
            <w:r>
              <w:rPr>
                <w:rFonts w:hint="eastAsia" w:cs="Times New Roman"/>
                <w:i w:val="0"/>
                <w:color w:val="auto"/>
                <w:kern w:val="0"/>
                <w:sz w:val="20"/>
                <w:szCs w:val="20"/>
                <w:lang w:val="en-US" w:eastAsia="zh-CN" w:bidi="ar-SA"/>
              </w:rPr>
              <w:t>插入式：1.5级、2.5级</w:t>
            </w:r>
          </w:p>
        </w:tc>
      </w:tr>
      <w:tr w14:paraId="5A0FD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9"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5EF8599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auto"/>
                <w:kern w:val="2"/>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响应</w:t>
            </w:r>
            <w:r>
              <w:rPr>
                <w:rFonts w:hint="eastAsia" w:ascii="Times New Roman" w:hAnsi="Times New Roman" w:eastAsia="宋体" w:cs="Times New Roman"/>
                <w:i w:val="0"/>
                <w:color w:val="auto"/>
                <w:kern w:val="0"/>
                <w:sz w:val="20"/>
                <w:szCs w:val="20"/>
                <w:lang w:val="en-US" w:eastAsia="zh-CN" w:bidi="ar-SA"/>
              </w:rPr>
              <w:t>时间</w:t>
            </w:r>
          </w:p>
        </w:tc>
        <w:tc>
          <w:tcPr>
            <w:tcW w:w="3860" w:type="pct"/>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44CF82B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1s</w:t>
            </w:r>
          </w:p>
        </w:tc>
      </w:tr>
      <w:tr w14:paraId="51E4C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39"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128497D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eastAsia" w:ascii="Times New Roman" w:hAnsi="Times New Roman" w:eastAsia="宋体" w:cs="Times New Roman"/>
                <w:i w:val="0"/>
                <w:color w:val="auto"/>
                <w:kern w:val="0"/>
                <w:sz w:val="20"/>
                <w:szCs w:val="20"/>
                <w:lang w:val="en-US" w:eastAsia="zh-CN" w:bidi="ar-SA"/>
              </w:rPr>
              <w:t>变送输出</w:t>
            </w:r>
          </w:p>
        </w:tc>
        <w:tc>
          <w:tcPr>
            <w:tcW w:w="3860" w:type="pct"/>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43C2CC5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auto"/>
                <w:kern w:val="0"/>
                <w:sz w:val="20"/>
                <w:szCs w:val="20"/>
                <w:lang w:val="en-US" w:eastAsia="zh-CN" w:bidi="ar-SA"/>
              </w:rPr>
            </w:pPr>
            <w:r>
              <w:rPr>
                <w:rFonts w:hint="eastAsia" w:ascii="Times New Roman" w:hAnsi="Times New Roman" w:eastAsia="宋体"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4</w:t>
            </w:r>
            <w:r>
              <w:rPr>
                <w:rFonts w:hint="eastAsia" w:ascii="Times New Roman" w:hAnsi="Times New Roman" w:eastAsia="宋体"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20</w:t>
            </w:r>
            <w:r>
              <w:rPr>
                <w:rFonts w:hint="eastAsia" w:ascii="Times New Roman" w:hAnsi="Times New Roman" w:eastAsia="宋体"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mA</w:t>
            </w:r>
            <w:r>
              <w:rPr>
                <w:rFonts w:hint="eastAsia" w:ascii="Times New Roman" w:hAnsi="Times New Roman" w:eastAsia="宋体"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光电隔离，最大负载500</w:t>
            </w:r>
            <w:r>
              <w:rPr>
                <w:rFonts w:hint="eastAsia" w:ascii="Times New Roman" w:hAnsi="Times New Roman" w:eastAsia="宋体" w:cs="Times New Roman"/>
                <w:i w:val="0"/>
                <w:color w:val="auto"/>
                <w:kern w:val="0"/>
                <w:sz w:val="20"/>
                <w:szCs w:val="20"/>
                <w:lang w:val="en-US" w:eastAsia="zh-CN" w:bidi="ar-SA"/>
              </w:rPr>
              <w:t>Ω</w:t>
            </w:r>
          </w:p>
        </w:tc>
      </w:tr>
      <w:tr w14:paraId="7C0C9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9" w:hRule="atLeast"/>
        </w:trPr>
        <w:tc>
          <w:tcPr>
            <w:tcW w:w="11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C622C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eastAsia" w:ascii="Times New Roman" w:hAnsi="Times New Roman" w:eastAsia="宋体" w:cs="Times New Roman"/>
                <w:i w:val="0"/>
                <w:color w:val="auto"/>
                <w:kern w:val="0"/>
                <w:sz w:val="20"/>
                <w:szCs w:val="20"/>
                <w:lang w:val="en-US" w:eastAsia="zh-CN" w:bidi="ar-SA"/>
              </w:rPr>
              <w:t>通讯输出</w:t>
            </w:r>
          </w:p>
        </w:tc>
        <w:tc>
          <w:tcPr>
            <w:tcW w:w="3860"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DDFC9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RS485</w:t>
            </w:r>
            <w:r>
              <w:rPr>
                <w:rFonts w:hint="eastAsia" w:ascii="Times New Roman" w:hAnsi="Times New Roman" w:eastAsia="宋体" w:cs="Times New Roman"/>
                <w:i w:val="0"/>
                <w:color w:val="auto"/>
                <w:kern w:val="0"/>
                <w:sz w:val="20"/>
                <w:szCs w:val="20"/>
                <w:lang w:val="en-US" w:eastAsia="zh-CN" w:bidi="ar-SA"/>
              </w:rPr>
              <w:t>接口，</w:t>
            </w:r>
            <w:r>
              <w:rPr>
                <w:rFonts w:hint="eastAsia" w:cs="Times New Roman"/>
                <w:i w:val="0"/>
                <w:color w:val="auto"/>
                <w:kern w:val="0"/>
                <w:sz w:val="20"/>
                <w:szCs w:val="20"/>
                <w:lang w:val="en-US" w:eastAsia="zh-CN" w:bidi="ar-SA"/>
              </w:rPr>
              <w:t>FF协议</w:t>
            </w:r>
            <w:r>
              <w:rPr>
                <w:rFonts w:hint="eastAsia" w:ascii="Times New Roman" w:hAnsi="Times New Roman" w:eastAsia="宋体" w:cs="Times New Roman"/>
                <w:i w:val="0"/>
                <w:color w:val="auto"/>
                <w:kern w:val="0"/>
                <w:sz w:val="20"/>
                <w:szCs w:val="20"/>
                <w:lang w:val="en-US" w:eastAsia="zh-CN" w:bidi="ar-SA"/>
              </w:rPr>
              <w:t>，</w:t>
            </w:r>
            <w:r>
              <w:rPr>
                <w:rFonts w:ascii="Times New Roman" w:hAnsi="Times New Roman" w:eastAsia="宋体"/>
                <w:color w:val="auto"/>
              </w:rPr>
              <w:t>Mod</w:t>
            </w:r>
            <w:r>
              <w:rPr>
                <w:rFonts w:hint="eastAsia" w:ascii="Times New Roman" w:hAnsi="Times New Roman" w:eastAsia="宋体"/>
                <w:color w:val="auto"/>
                <w:lang w:val="en-US" w:eastAsia="zh-CN"/>
              </w:rPr>
              <w:t>bus协议</w:t>
            </w:r>
            <w:r>
              <w:rPr>
                <w:rFonts w:hint="eastAsia"/>
                <w:color w:val="auto"/>
                <w:lang w:val="en-US" w:eastAsia="zh-CN"/>
              </w:rPr>
              <w:t>，Hart协议</w:t>
            </w:r>
          </w:p>
        </w:tc>
      </w:tr>
      <w:tr w14:paraId="525E9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7B56D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报警</w:t>
            </w:r>
          </w:p>
        </w:tc>
        <w:tc>
          <w:tcPr>
            <w:tcW w:w="3860" w:type="pct"/>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0D14E1D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w:t>
            </w:r>
            <w:r>
              <w:rPr>
                <w:rFonts w:hint="eastAsia" w:ascii="Times New Roman" w:hAnsi="Times New Roman" w:eastAsia="宋体"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2路常开触点</w:t>
            </w:r>
          </w:p>
        </w:tc>
      </w:tr>
      <w:tr w14:paraId="1FF45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9"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5D65A8D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auto"/>
                <w:kern w:val="2"/>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供电电源</w:t>
            </w:r>
          </w:p>
        </w:tc>
        <w:tc>
          <w:tcPr>
            <w:tcW w:w="3860" w:type="pct"/>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5E25C2C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auto"/>
                <w:kern w:val="0"/>
                <w:sz w:val="20"/>
                <w:szCs w:val="20"/>
                <w:lang w:val="en-US" w:eastAsia="zh-CN" w:bidi="ar-SA"/>
              </w:rPr>
            </w:pPr>
            <w:r>
              <w:rPr>
                <w:rFonts w:hint="eastAsia" w:ascii="Times New Roman" w:hAnsi="Times New Roman" w:eastAsia="宋体" w:cs="Times New Roman"/>
                <w:i w:val="0"/>
                <w:color w:val="auto"/>
                <w:kern w:val="0"/>
                <w:sz w:val="20"/>
                <w:szCs w:val="20"/>
                <w:lang w:val="en-US" w:eastAsia="zh-CN" w:bidi="ar-SA"/>
              </w:rPr>
              <w:t>220V</w:t>
            </w:r>
            <w:r>
              <w:rPr>
                <w:rFonts w:hint="eastAsia" w:cs="Times New Roman"/>
                <w:i w:val="0"/>
                <w:color w:val="auto"/>
                <w:kern w:val="0"/>
                <w:sz w:val="20"/>
                <w:szCs w:val="20"/>
                <w:lang w:val="en-US" w:eastAsia="zh-CN" w:bidi="ar-SA"/>
              </w:rPr>
              <w:t>AC</w:t>
            </w:r>
            <w:r>
              <w:rPr>
                <w:rFonts w:hint="eastAsia" w:ascii="Times New Roman" w:hAnsi="Times New Roman" w:eastAsia="宋体"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24V</w:t>
            </w:r>
            <w:r>
              <w:rPr>
                <w:rFonts w:hint="eastAsia" w:cs="Times New Roman"/>
                <w:i w:val="0"/>
                <w:color w:val="auto"/>
                <w:kern w:val="0"/>
                <w:sz w:val="20"/>
                <w:szCs w:val="20"/>
                <w:lang w:val="en-US" w:eastAsia="zh-CN" w:bidi="ar-SA"/>
              </w:rPr>
              <w:t>DC</w:t>
            </w:r>
          </w:p>
        </w:tc>
      </w:tr>
      <w:tr w14:paraId="24DE4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139" w:type="pct"/>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305EA5D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eastAsia" w:ascii="Times New Roman" w:hAnsi="Times New Roman" w:eastAsia="宋体" w:cs="Times New Roman"/>
                <w:i w:val="0"/>
                <w:color w:val="auto"/>
                <w:kern w:val="0"/>
                <w:sz w:val="20"/>
                <w:szCs w:val="20"/>
                <w:lang w:val="en-US" w:eastAsia="zh-CN" w:bidi="ar-SA"/>
              </w:rPr>
              <w:t>功耗</w:t>
            </w:r>
          </w:p>
        </w:tc>
        <w:tc>
          <w:tcPr>
            <w:tcW w:w="3860" w:type="pct"/>
            <w:gridSpan w:val="2"/>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5B35575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auto"/>
                <w:kern w:val="0"/>
                <w:sz w:val="20"/>
                <w:szCs w:val="20"/>
                <w:lang w:val="en-US" w:eastAsia="zh-CN" w:bidi="ar-SA"/>
              </w:rPr>
            </w:pPr>
            <w:r>
              <w:rPr>
                <w:rFonts w:hint="eastAsia"/>
                <w:color w:val="auto"/>
                <w:lang w:val="en-US" w:eastAsia="zh-CN"/>
              </w:rPr>
              <w:t>18W</w:t>
            </w:r>
          </w:p>
        </w:tc>
      </w:tr>
      <w:tr w14:paraId="4323D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9"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70A1437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auto"/>
                <w:sz w:val="20"/>
                <w:szCs w:val="20"/>
              </w:rPr>
            </w:pPr>
            <w:r>
              <w:rPr>
                <w:rFonts w:hint="default" w:ascii="Times New Roman" w:hAnsi="Times New Roman" w:eastAsia="宋体" w:cs="Times New Roman"/>
                <w:i w:val="0"/>
                <w:color w:val="auto"/>
                <w:kern w:val="0"/>
                <w:sz w:val="20"/>
                <w:szCs w:val="20"/>
                <w:lang w:val="en-US" w:eastAsia="zh-CN" w:bidi="ar-SA"/>
              </w:rPr>
              <w:t>测量介质</w:t>
            </w:r>
          </w:p>
        </w:tc>
        <w:tc>
          <w:tcPr>
            <w:tcW w:w="3860" w:type="pct"/>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00E08C1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Times New Roman"/>
                <w:i w:val="0"/>
                <w:color w:val="auto"/>
                <w:kern w:val="0"/>
                <w:sz w:val="20"/>
                <w:szCs w:val="20"/>
                <w:lang w:val="en-US" w:eastAsia="zh-CN" w:bidi="ar-SA"/>
              </w:rPr>
            </w:pPr>
            <w:r>
              <w:rPr>
                <w:rFonts w:hint="eastAsia" w:ascii="宋体" w:hAnsi="宋体" w:cs="宋体"/>
                <w:kern w:val="0"/>
                <w:sz w:val="20"/>
                <w:szCs w:val="20"/>
              </w:rPr>
              <w:t>常见稳态气体（乙炔、三氯化硼等不稳定介质不可测）</w:t>
            </w:r>
          </w:p>
        </w:tc>
      </w:tr>
      <w:tr w14:paraId="408A4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trPr>
        <w:tc>
          <w:tcPr>
            <w:tcW w:w="1139"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5E0935C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auto"/>
                <w:sz w:val="20"/>
                <w:szCs w:val="20"/>
                <w:highlight w:val="none"/>
              </w:rPr>
            </w:pPr>
            <w:r>
              <w:rPr>
                <w:rFonts w:hint="default" w:ascii="Times New Roman" w:hAnsi="Times New Roman" w:eastAsia="宋体" w:cs="Times New Roman"/>
                <w:i w:val="0"/>
                <w:color w:val="auto"/>
                <w:kern w:val="0"/>
                <w:sz w:val="20"/>
                <w:szCs w:val="20"/>
                <w:highlight w:val="none"/>
                <w:lang w:val="en-US" w:eastAsia="zh-CN" w:bidi="ar-SA"/>
              </w:rPr>
              <w:t>工作温度</w:t>
            </w:r>
          </w:p>
        </w:tc>
        <w:tc>
          <w:tcPr>
            <w:tcW w:w="3860" w:type="pct"/>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2B4A2C0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auto"/>
                <w:kern w:val="0"/>
                <w:sz w:val="20"/>
                <w:szCs w:val="20"/>
                <w:highlight w:val="none"/>
                <w:lang w:val="en-US" w:eastAsia="zh-CN" w:bidi="ar-SA"/>
              </w:rPr>
            </w:pPr>
            <w:r>
              <w:rPr>
                <w:rFonts w:hint="eastAsia" w:ascii="宋体" w:hAnsi="宋体" w:cs="宋体"/>
                <w:color w:val="auto"/>
                <w:kern w:val="0"/>
                <w:sz w:val="20"/>
                <w:szCs w:val="20"/>
                <w:highlight w:val="none"/>
              </w:rPr>
              <w:t>传感器：</w:t>
            </w: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rPr>
              <w:t>-40</w:t>
            </w:r>
            <w:r>
              <w:rPr>
                <w:rFonts w:hint="eastAsia" w:cs="Times New Roman"/>
                <w:i w:val="0"/>
                <w:color w:val="auto"/>
                <w:kern w:val="0"/>
                <w:sz w:val="20"/>
                <w:szCs w:val="20"/>
                <w:highlight w:val="none"/>
                <w:lang w:val="en-US" w:eastAsia="zh-CN" w:bidi="ar-SA"/>
              </w:rPr>
              <w:t>~</w:t>
            </w:r>
            <w:r>
              <w:rPr>
                <w:rFonts w:hint="eastAsia" w:ascii="宋体" w:hAnsi="宋体" w:cs="宋体"/>
                <w:color w:val="auto"/>
                <w:kern w:val="0"/>
                <w:sz w:val="20"/>
                <w:szCs w:val="20"/>
                <w:highlight w:val="none"/>
                <w:lang w:val="en-US" w:eastAsia="zh-CN"/>
              </w:rPr>
              <w:t>1</w:t>
            </w:r>
            <w:r>
              <w:rPr>
                <w:rFonts w:hint="eastAsia" w:ascii="宋体" w:hAnsi="宋体" w:cs="宋体"/>
                <w:color w:val="auto"/>
                <w:kern w:val="0"/>
                <w:sz w:val="20"/>
                <w:szCs w:val="20"/>
                <w:highlight w:val="none"/>
              </w:rPr>
              <w:t>50</w:t>
            </w: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rPr>
              <w:t>℃   转换器：</w:t>
            </w: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rPr>
              <w:t>-20</w:t>
            </w:r>
            <w:r>
              <w:rPr>
                <w:rFonts w:hint="eastAsia" w:cs="Times New Roman"/>
                <w:i w:val="0"/>
                <w:color w:val="auto"/>
                <w:kern w:val="0"/>
                <w:sz w:val="20"/>
                <w:szCs w:val="20"/>
                <w:highlight w:val="none"/>
                <w:lang w:val="en-US" w:eastAsia="zh-CN" w:bidi="ar-SA"/>
              </w:rPr>
              <w:t>~</w:t>
            </w:r>
            <w:r>
              <w:rPr>
                <w:rFonts w:hint="eastAsia" w:ascii="宋体" w:hAnsi="宋体" w:cs="宋体"/>
                <w:color w:val="auto"/>
                <w:kern w:val="0"/>
                <w:sz w:val="20"/>
                <w:szCs w:val="20"/>
                <w:highlight w:val="none"/>
              </w:rPr>
              <w:t>45</w:t>
            </w: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rPr>
              <w:t>℃</w:t>
            </w:r>
          </w:p>
        </w:tc>
      </w:tr>
      <w:tr w14:paraId="04726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9" w:hRule="atLeast"/>
        </w:trPr>
        <w:tc>
          <w:tcPr>
            <w:tcW w:w="1139"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534F7C9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auto"/>
                <w:kern w:val="0"/>
                <w:sz w:val="20"/>
                <w:szCs w:val="20"/>
                <w:highlight w:val="none"/>
                <w:lang w:val="en-US" w:eastAsia="zh-CN" w:bidi="ar-SA"/>
              </w:rPr>
            </w:pPr>
            <w:r>
              <w:rPr>
                <w:rFonts w:hint="eastAsia" w:cs="Times New Roman"/>
                <w:i w:val="0"/>
                <w:color w:val="auto"/>
                <w:kern w:val="0"/>
                <w:sz w:val="20"/>
                <w:szCs w:val="20"/>
                <w:highlight w:val="none"/>
                <w:lang w:val="en-US" w:eastAsia="zh-CN" w:bidi="ar-SA"/>
              </w:rPr>
              <w:t>介质温度</w:t>
            </w:r>
          </w:p>
        </w:tc>
        <w:tc>
          <w:tcPr>
            <w:tcW w:w="3860" w:type="pct"/>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1FA3E87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auto"/>
                <w:kern w:val="0"/>
                <w:sz w:val="20"/>
                <w:szCs w:val="20"/>
                <w:highlight w:val="none"/>
                <w:lang w:val="en-US" w:eastAsia="zh-CN" w:bidi="ar-SA"/>
              </w:rPr>
            </w:pPr>
            <w:r>
              <w:rPr>
                <w:rFonts w:hint="eastAsia" w:cs="Times New Roman"/>
                <w:i w:val="0"/>
                <w:color w:val="auto"/>
                <w:kern w:val="0"/>
                <w:sz w:val="20"/>
                <w:szCs w:val="20"/>
                <w:highlight w:val="none"/>
                <w:lang w:val="en-US" w:eastAsia="zh-CN" w:bidi="ar-SA"/>
              </w:rPr>
              <w:t>（-40~150）℃（其它温度特殊定制）</w:t>
            </w:r>
          </w:p>
        </w:tc>
      </w:tr>
      <w:tr w14:paraId="3799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9"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2003105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auto"/>
                <w:kern w:val="0"/>
                <w:sz w:val="20"/>
                <w:szCs w:val="20"/>
                <w:highlight w:val="none"/>
                <w:lang w:val="en-US" w:eastAsia="zh-CN" w:bidi="ar-SA"/>
              </w:rPr>
            </w:pPr>
            <w:r>
              <w:rPr>
                <w:rFonts w:hint="eastAsia" w:cs="Times New Roman"/>
                <w:i w:val="0"/>
                <w:color w:val="auto"/>
                <w:kern w:val="0"/>
                <w:sz w:val="20"/>
                <w:szCs w:val="20"/>
                <w:highlight w:val="none"/>
                <w:lang w:val="en-US" w:eastAsia="zh-CN" w:bidi="ar-SA"/>
              </w:rPr>
              <w:t>环境温度</w:t>
            </w:r>
          </w:p>
        </w:tc>
        <w:tc>
          <w:tcPr>
            <w:tcW w:w="3860" w:type="pct"/>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58380A2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auto"/>
                <w:kern w:val="0"/>
                <w:sz w:val="20"/>
                <w:szCs w:val="20"/>
                <w:highlight w:val="none"/>
                <w:lang w:val="en-US" w:eastAsia="zh-CN" w:bidi="ar-SA"/>
              </w:rPr>
            </w:pPr>
            <w:r>
              <w:rPr>
                <w:rFonts w:hint="eastAsia"/>
                <w:color w:val="auto"/>
                <w:highlight w:val="none"/>
                <w:lang w:val="en-US" w:eastAsia="zh-CN"/>
              </w:rPr>
              <w:t>（-3</w:t>
            </w:r>
            <w:r>
              <w:rPr>
                <w:color w:val="auto"/>
                <w:highlight w:val="none"/>
              </w:rPr>
              <w:t>0</w:t>
            </w:r>
            <w:r>
              <w:rPr>
                <w:rFonts w:hint="eastAsia"/>
                <w:color w:val="auto"/>
                <w:highlight w:val="none"/>
                <w:lang w:val="en-US" w:eastAsia="zh-CN"/>
              </w:rPr>
              <w:t>~70）</w:t>
            </w:r>
            <w:r>
              <w:rPr>
                <w:color w:val="auto"/>
                <w:highlight w:val="none"/>
              </w:rPr>
              <w:t>℃</w:t>
            </w:r>
          </w:p>
        </w:tc>
      </w:tr>
      <w:tr w14:paraId="25327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9"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6D42AB2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cs="Times New Roman"/>
                <w:i w:val="0"/>
                <w:color w:val="auto"/>
                <w:kern w:val="0"/>
                <w:sz w:val="20"/>
                <w:szCs w:val="20"/>
                <w:highlight w:val="none"/>
                <w:lang w:val="en-US" w:eastAsia="zh-CN" w:bidi="ar-SA"/>
              </w:rPr>
            </w:pPr>
            <w:r>
              <w:rPr>
                <w:rFonts w:hint="eastAsia" w:cs="Times New Roman"/>
                <w:i w:val="0"/>
                <w:color w:val="auto"/>
                <w:kern w:val="0"/>
                <w:sz w:val="20"/>
                <w:szCs w:val="20"/>
                <w:highlight w:val="none"/>
                <w:lang w:val="en-US" w:eastAsia="zh-CN" w:bidi="ar-SA"/>
              </w:rPr>
              <w:t>储存温度</w:t>
            </w:r>
          </w:p>
        </w:tc>
        <w:tc>
          <w:tcPr>
            <w:tcW w:w="3860" w:type="pct"/>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42068FD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color w:val="auto"/>
                <w:highlight w:val="none"/>
                <w:lang w:val="en-US" w:eastAsia="zh-CN"/>
              </w:rPr>
            </w:pPr>
            <w:r>
              <w:rPr>
                <w:rFonts w:hint="eastAsia"/>
                <w:color w:val="auto"/>
                <w:highlight w:val="none"/>
                <w:lang w:val="en-US" w:eastAsia="zh-CN"/>
              </w:rPr>
              <w:t>（-20~45）℃</w:t>
            </w:r>
          </w:p>
        </w:tc>
      </w:tr>
      <w:tr w14:paraId="37FB6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9"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76B027D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cs="Times New Roman"/>
                <w:i w:val="0"/>
                <w:color w:val="auto"/>
                <w:kern w:val="0"/>
                <w:sz w:val="20"/>
                <w:szCs w:val="20"/>
                <w:lang w:val="en-US" w:eastAsia="zh-CN" w:bidi="ar-SA"/>
              </w:rPr>
            </w:pPr>
            <w:r>
              <w:rPr>
                <w:color w:val="auto"/>
              </w:rPr>
              <w:t>相对湿度</w:t>
            </w:r>
          </w:p>
        </w:tc>
        <w:tc>
          <w:tcPr>
            <w:tcW w:w="3860" w:type="pct"/>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11BFE75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color w:val="auto"/>
                <w:lang w:eastAsia="zh-CN"/>
              </w:rPr>
            </w:pPr>
            <w:r>
              <w:rPr>
                <w:color w:val="auto"/>
              </w:rPr>
              <w:t>5%</w:t>
            </w:r>
            <w:r>
              <w:rPr>
                <w:rFonts w:hint="eastAsia"/>
                <w:color w:val="auto"/>
                <w:lang w:val="en-US" w:eastAsia="zh-CN"/>
              </w:rPr>
              <w:t>~</w:t>
            </w:r>
            <w:r>
              <w:rPr>
                <w:color w:val="auto"/>
              </w:rPr>
              <w:t>90%</w:t>
            </w:r>
          </w:p>
        </w:tc>
      </w:tr>
      <w:tr w14:paraId="0F103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9"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275EC03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auto"/>
                <w:sz w:val="20"/>
                <w:szCs w:val="20"/>
                <w:highlight w:val="none"/>
              </w:rPr>
            </w:pPr>
            <w:r>
              <w:rPr>
                <w:rFonts w:hint="default" w:ascii="Times New Roman" w:hAnsi="Times New Roman" w:eastAsia="宋体" w:cs="Times New Roman"/>
                <w:i w:val="0"/>
                <w:color w:val="auto"/>
                <w:kern w:val="0"/>
                <w:sz w:val="20"/>
                <w:szCs w:val="20"/>
                <w:highlight w:val="none"/>
                <w:lang w:val="en-US" w:eastAsia="zh-CN" w:bidi="ar-SA"/>
              </w:rPr>
              <w:t>工作压力</w:t>
            </w:r>
          </w:p>
        </w:tc>
        <w:tc>
          <w:tcPr>
            <w:tcW w:w="3860" w:type="pct"/>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794272B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auto"/>
                <w:kern w:val="0"/>
                <w:sz w:val="20"/>
                <w:szCs w:val="20"/>
                <w:highlight w:val="none"/>
                <w:lang w:val="en-US" w:eastAsia="zh-CN" w:bidi="ar-SA"/>
              </w:rPr>
            </w:pPr>
            <w:r>
              <w:rPr>
                <w:rFonts w:hint="default" w:ascii="Times New Roman" w:hAnsi="Times New Roman" w:eastAsia="宋体" w:cs="Times New Roman"/>
                <w:i w:val="0"/>
                <w:color w:val="auto"/>
                <w:kern w:val="0"/>
                <w:sz w:val="20"/>
                <w:szCs w:val="20"/>
                <w:highlight w:val="none"/>
                <w:lang w:val="en-US" w:eastAsia="zh-CN" w:bidi="ar-SA"/>
              </w:rPr>
              <w:t>介质压力≤</w:t>
            </w:r>
            <w:r>
              <w:rPr>
                <w:rFonts w:hint="eastAsia" w:cs="Times New Roman"/>
                <w:i w:val="0"/>
                <w:color w:val="auto"/>
                <w:kern w:val="0"/>
                <w:sz w:val="20"/>
                <w:szCs w:val="20"/>
                <w:highlight w:val="none"/>
                <w:lang w:val="en-US" w:eastAsia="zh-CN" w:bidi="ar-SA"/>
              </w:rPr>
              <w:t>1.6</w:t>
            </w:r>
            <w:r>
              <w:rPr>
                <w:rFonts w:hint="default" w:ascii="Times New Roman" w:hAnsi="Times New Roman" w:eastAsia="宋体" w:cs="Times New Roman"/>
                <w:i w:val="0"/>
                <w:color w:val="auto"/>
                <w:kern w:val="0"/>
                <w:sz w:val="20"/>
                <w:szCs w:val="20"/>
                <w:highlight w:val="none"/>
                <w:lang w:val="en-US" w:eastAsia="zh-CN" w:bidi="ar-SA"/>
              </w:rPr>
              <w:t>MPa</w:t>
            </w:r>
          </w:p>
        </w:tc>
      </w:tr>
      <w:tr w14:paraId="06EA0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647E58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auto"/>
                <w:sz w:val="20"/>
                <w:szCs w:val="20"/>
              </w:rPr>
            </w:pPr>
            <w:r>
              <w:rPr>
                <w:rFonts w:hint="default" w:ascii="Times New Roman" w:hAnsi="Times New Roman" w:eastAsia="宋体" w:cs="Times New Roman"/>
                <w:i w:val="0"/>
                <w:color w:val="auto"/>
                <w:kern w:val="0"/>
                <w:sz w:val="20"/>
                <w:szCs w:val="20"/>
                <w:lang w:val="en-US" w:eastAsia="zh-CN" w:bidi="ar-SA"/>
              </w:rPr>
              <w:t>现场显示</w:t>
            </w:r>
          </w:p>
        </w:tc>
        <w:tc>
          <w:tcPr>
            <w:tcW w:w="3860" w:type="pct"/>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2679964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四行汉字液晶显示</w:t>
            </w:r>
          </w:p>
        </w:tc>
      </w:tr>
      <w:tr w14:paraId="4B01A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9"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5E7B54A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auto"/>
                <w:sz w:val="20"/>
                <w:szCs w:val="20"/>
                <w:highlight w:val="none"/>
              </w:rPr>
            </w:pPr>
            <w:r>
              <w:rPr>
                <w:rFonts w:hint="default" w:ascii="Times New Roman" w:hAnsi="Times New Roman" w:eastAsia="宋体" w:cs="Times New Roman"/>
                <w:i w:val="0"/>
                <w:color w:val="auto"/>
                <w:kern w:val="0"/>
                <w:sz w:val="20"/>
                <w:szCs w:val="20"/>
                <w:highlight w:val="none"/>
                <w:lang w:val="en-US" w:eastAsia="zh-CN" w:bidi="ar-SA"/>
              </w:rPr>
              <w:t>防护等级</w:t>
            </w:r>
          </w:p>
        </w:tc>
        <w:tc>
          <w:tcPr>
            <w:tcW w:w="3860" w:type="pct"/>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1FADC1B4">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auto"/>
                <w:kern w:val="0"/>
                <w:sz w:val="20"/>
                <w:szCs w:val="20"/>
                <w:highlight w:val="none"/>
                <w:lang w:val="en-US" w:eastAsia="zh-CN" w:bidi="ar-SA"/>
              </w:rPr>
            </w:pPr>
            <w:r>
              <w:rPr>
                <w:rFonts w:hint="eastAsia" w:ascii="宋体" w:hAnsi="宋体" w:cs="宋体"/>
                <w:kern w:val="0"/>
                <w:sz w:val="20"/>
                <w:szCs w:val="20"/>
                <w:highlight w:val="none"/>
              </w:rPr>
              <w:t>IP65</w:t>
            </w:r>
            <w:r>
              <w:rPr>
                <w:rFonts w:hint="eastAsia" w:ascii="宋体" w:hAnsi="宋体" w:cs="宋体"/>
                <w:kern w:val="0"/>
                <w:sz w:val="20"/>
                <w:szCs w:val="20"/>
                <w:highlight w:val="none"/>
                <w:lang w:eastAsia="zh-CN"/>
              </w:rPr>
              <w:t>、</w:t>
            </w:r>
            <w:r>
              <w:rPr>
                <w:rFonts w:hint="default" w:ascii="宋体" w:hAnsi="宋体" w:cs="宋体"/>
                <w:kern w:val="0"/>
                <w:sz w:val="20"/>
                <w:szCs w:val="20"/>
                <w:highlight w:val="none"/>
                <w:lang w:val="en-US" w:eastAsia="zh-CN"/>
              </w:rPr>
              <w:t>IP66</w:t>
            </w:r>
            <w:r>
              <w:rPr>
                <w:rFonts w:hint="eastAsia" w:ascii="宋体" w:hAnsi="宋体" w:cs="宋体"/>
                <w:kern w:val="0"/>
                <w:sz w:val="20"/>
                <w:szCs w:val="20"/>
                <w:highlight w:val="none"/>
                <w:lang w:val="en-US" w:eastAsia="zh-CN"/>
              </w:rPr>
              <w:t>、</w:t>
            </w:r>
            <w:r>
              <w:rPr>
                <w:rFonts w:hint="default" w:ascii="宋体" w:hAnsi="宋体" w:cs="宋体"/>
                <w:kern w:val="0"/>
                <w:sz w:val="20"/>
                <w:szCs w:val="20"/>
                <w:highlight w:val="none"/>
                <w:lang w:val="en-US" w:eastAsia="zh-CN"/>
              </w:rPr>
              <w:t>IP</w:t>
            </w:r>
            <w:r>
              <w:rPr>
                <w:rFonts w:hint="eastAsia" w:ascii="宋体" w:hAnsi="宋体" w:cs="宋体"/>
                <w:kern w:val="0"/>
                <w:sz w:val="20"/>
                <w:szCs w:val="20"/>
                <w:highlight w:val="none"/>
                <w:lang w:val="en-US" w:eastAsia="zh-CN"/>
              </w:rPr>
              <w:t>67</w:t>
            </w:r>
          </w:p>
        </w:tc>
      </w:tr>
      <w:tr w14:paraId="115BB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9"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18ED527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auto"/>
                <w:sz w:val="20"/>
                <w:szCs w:val="20"/>
              </w:rPr>
            </w:pPr>
            <w:r>
              <w:rPr>
                <w:rFonts w:hint="default" w:ascii="Times New Roman" w:hAnsi="Times New Roman" w:eastAsia="宋体" w:cs="Times New Roman"/>
                <w:i w:val="0"/>
                <w:color w:val="auto"/>
                <w:kern w:val="0"/>
                <w:sz w:val="20"/>
                <w:szCs w:val="20"/>
                <w:lang w:val="en-US" w:eastAsia="zh-CN" w:bidi="ar-SA"/>
              </w:rPr>
              <w:t>显示内容</w:t>
            </w:r>
          </w:p>
        </w:tc>
        <w:tc>
          <w:tcPr>
            <w:tcW w:w="3860" w:type="pct"/>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2EC9F3B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质量流量、标况体积流量、累积流量、标准流速等</w:t>
            </w:r>
          </w:p>
        </w:tc>
      </w:tr>
      <w:tr w14:paraId="0D563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9"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5870766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auto"/>
                <w:sz w:val="20"/>
                <w:szCs w:val="20"/>
              </w:rPr>
            </w:pPr>
            <w:r>
              <w:rPr>
                <w:rFonts w:hint="default" w:ascii="Times New Roman" w:hAnsi="Times New Roman" w:eastAsia="宋体" w:cs="Times New Roman"/>
                <w:i w:val="0"/>
                <w:color w:val="auto"/>
                <w:kern w:val="0"/>
                <w:sz w:val="20"/>
                <w:szCs w:val="20"/>
                <w:lang w:val="en-US" w:eastAsia="zh-CN" w:bidi="ar-SA"/>
              </w:rPr>
              <w:t>传感器材质</w:t>
            </w:r>
          </w:p>
        </w:tc>
        <w:tc>
          <w:tcPr>
            <w:tcW w:w="3860" w:type="pct"/>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62C48DF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auto"/>
                <w:kern w:val="0"/>
                <w:sz w:val="20"/>
                <w:szCs w:val="20"/>
                <w:lang w:val="en-US" w:eastAsia="zh-CN" w:bidi="ar-SA"/>
              </w:rPr>
            </w:pPr>
            <w:r>
              <w:rPr>
                <w:rFonts w:hint="eastAsia" w:ascii="宋体" w:hAnsi="宋体" w:cs="宋体"/>
                <w:kern w:val="0"/>
                <w:sz w:val="20"/>
                <w:szCs w:val="20"/>
                <w:lang w:val="en-US" w:eastAsia="zh-CN"/>
              </w:rPr>
              <w:t>316</w:t>
            </w:r>
            <w:r>
              <w:rPr>
                <w:rFonts w:hint="default" w:ascii="宋体" w:hAnsi="宋体" w:cs="宋体"/>
                <w:kern w:val="0"/>
                <w:sz w:val="20"/>
                <w:szCs w:val="20"/>
                <w:lang w:val="en-US" w:eastAsia="zh-CN"/>
              </w:rPr>
              <w:t>L</w:t>
            </w:r>
            <w:r>
              <w:rPr>
                <w:rFonts w:hint="eastAsia" w:ascii="宋体" w:hAnsi="宋体" w:cs="宋体"/>
                <w:kern w:val="0"/>
                <w:sz w:val="20"/>
                <w:szCs w:val="20"/>
                <w:lang w:val="en-US" w:eastAsia="zh-CN"/>
              </w:rPr>
              <w:t>、</w:t>
            </w:r>
            <w:r>
              <w:rPr>
                <w:rFonts w:hint="default" w:ascii="宋体" w:hAnsi="宋体" w:cs="宋体"/>
                <w:kern w:val="0"/>
                <w:sz w:val="20"/>
                <w:szCs w:val="20"/>
                <w:lang w:val="en-US" w:eastAsia="zh-CN"/>
              </w:rPr>
              <w:t>HC</w:t>
            </w:r>
            <w:r>
              <w:rPr>
                <w:rFonts w:hint="eastAsia" w:ascii="宋体" w:hAnsi="宋体" w:cs="宋体"/>
                <w:kern w:val="0"/>
                <w:sz w:val="20"/>
                <w:szCs w:val="20"/>
                <w:lang w:val="en-US" w:eastAsia="zh-CN"/>
              </w:rPr>
              <w:t>等</w:t>
            </w:r>
          </w:p>
        </w:tc>
      </w:tr>
    </w:tbl>
    <w:p w14:paraId="79E3A0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lang w:val="en-US" w:eastAsia="zh-CN"/>
        </w:rPr>
        <w:sectPr>
          <w:headerReference r:id="rId18" w:type="default"/>
          <w:headerReference r:id="rId19" w:type="even"/>
          <w:type w:val="continuous"/>
          <w:pgSz w:w="8334" w:h="11849"/>
          <w:pgMar w:top="907" w:right="907" w:bottom="907" w:left="907" w:header="397" w:footer="397" w:gutter="0"/>
          <w:pgBorders>
            <w:top w:val="none" w:sz="0" w:space="0"/>
            <w:left w:val="none" w:sz="0" w:space="0"/>
            <w:bottom w:val="none" w:sz="0" w:space="0"/>
            <w:right w:val="none" w:sz="0" w:space="0"/>
          </w:pgBorders>
          <w:pgNumType w:fmt="decimal"/>
          <w:cols w:space="720" w:num="1"/>
          <w:docGrid w:type="lines" w:linePitch="334" w:charSpace="0"/>
        </w:sectPr>
      </w:pPr>
    </w:p>
    <w:p w14:paraId="065C049F">
      <w:pPr>
        <w:pStyle w:val="55"/>
        <w:rPr>
          <w:rFonts w:hint="default" w:ascii="Times New Roman" w:hAnsi="Times New Roman" w:eastAsia="宋体" w:cs="Times New Roman"/>
          <w:highlight w:val="none"/>
          <w:lang w:val="en-US" w:eastAsia="zh-CN"/>
        </w:rPr>
      </w:pPr>
      <w:r>
        <w:rPr>
          <w:rFonts w:hint="default" w:ascii="Times New Roman" w:hAnsi="Times New Roman" w:eastAsia="宋体"/>
          <w:lang w:val="en-US" w:eastAsia="zh-CN"/>
        </w:rPr>
        <w:br w:type="page"/>
      </w:r>
      <w:r>
        <w:rPr>
          <w:rFonts w:hint="eastAsia" w:ascii="Times New Roman" w:hAnsi="Times New Roman" w:eastAsia="宋体" w:cs="Times New Roman"/>
          <w:highlight w:val="none"/>
          <w:lang w:val="en-US" w:eastAsia="zh-CN"/>
        </w:rPr>
        <w:t>参比条件下热式气体质量流量计标况流量参考范围表</w:t>
      </w:r>
    </w:p>
    <w:tbl>
      <w:tblPr>
        <w:tblStyle w:val="2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1400"/>
        <w:gridCol w:w="1400"/>
        <w:gridCol w:w="1400"/>
        <w:gridCol w:w="1464"/>
      </w:tblGrid>
      <w:tr w14:paraId="4476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pct"/>
            <w:shd w:val="clear" w:color="auto" w:fill="D7D7D7" w:themeFill="background1" w:themeFillShade="D8"/>
            <w:vAlign w:val="center"/>
          </w:tcPr>
          <w:p w14:paraId="7297422D">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仪表口经(mm)</w:t>
            </w:r>
          </w:p>
        </w:tc>
        <w:tc>
          <w:tcPr>
            <w:tcW w:w="1039" w:type="pct"/>
            <w:shd w:val="clear" w:color="auto" w:fill="D7D7D7" w:themeFill="background1" w:themeFillShade="D8"/>
            <w:vAlign w:val="center"/>
          </w:tcPr>
          <w:p w14:paraId="2ED42A03">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空气基础范围（Nm</w:t>
            </w:r>
            <w:r>
              <w:rPr>
                <w:rFonts w:hint="eastAsia" w:cs="Times New Roman"/>
                <w:sz w:val="21"/>
                <w:highlight w:val="none"/>
                <w:vertAlign w:val="superscript"/>
                <w:lang w:val="en-US" w:eastAsia="zh-CN"/>
              </w:rPr>
              <w:t>3</w:t>
            </w:r>
            <w:r>
              <w:rPr>
                <w:rFonts w:hint="default" w:ascii="Times New Roman" w:hAnsi="Times New Roman" w:eastAsia="宋体" w:cs="Times New Roman"/>
                <w:i w:val="0"/>
                <w:color w:val="auto"/>
                <w:kern w:val="0"/>
                <w:sz w:val="20"/>
                <w:szCs w:val="20"/>
                <w:lang w:val="en-US" w:eastAsia="zh-CN" w:bidi="ar-SA"/>
              </w:rPr>
              <w:t>/h）</w:t>
            </w:r>
          </w:p>
        </w:tc>
        <w:tc>
          <w:tcPr>
            <w:tcW w:w="1039" w:type="pct"/>
            <w:shd w:val="clear" w:color="auto" w:fill="D7D7D7" w:themeFill="background1" w:themeFillShade="D8"/>
            <w:vAlign w:val="center"/>
          </w:tcPr>
          <w:p w14:paraId="1EF07B6D">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空气扩展范围（Nm</w:t>
            </w:r>
            <w:r>
              <w:rPr>
                <w:rFonts w:hint="eastAsia" w:cs="Times New Roman"/>
                <w:sz w:val="21"/>
                <w:highlight w:val="none"/>
                <w:vertAlign w:val="superscript"/>
                <w:lang w:val="en-US" w:eastAsia="zh-CN"/>
              </w:rPr>
              <w:t>3</w:t>
            </w:r>
            <w:r>
              <w:rPr>
                <w:rFonts w:hint="default" w:ascii="Times New Roman" w:hAnsi="Times New Roman" w:eastAsia="宋体" w:cs="Times New Roman"/>
                <w:i w:val="0"/>
                <w:color w:val="auto"/>
                <w:kern w:val="0"/>
                <w:sz w:val="20"/>
                <w:szCs w:val="20"/>
                <w:lang w:val="en-US" w:eastAsia="zh-CN" w:bidi="ar-SA"/>
              </w:rPr>
              <w:t>/h）</w:t>
            </w:r>
          </w:p>
        </w:tc>
        <w:tc>
          <w:tcPr>
            <w:tcW w:w="1039" w:type="pct"/>
            <w:shd w:val="clear" w:color="auto" w:fill="D7D7D7" w:themeFill="background1" w:themeFillShade="D8"/>
            <w:vAlign w:val="center"/>
          </w:tcPr>
          <w:p w14:paraId="1A8D9EB7">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氧气基础范围（Nm</w:t>
            </w:r>
            <w:r>
              <w:rPr>
                <w:rFonts w:hint="eastAsia" w:cs="Times New Roman"/>
                <w:sz w:val="21"/>
                <w:highlight w:val="none"/>
                <w:vertAlign w:val="superscript"/>
                <w:lang w:val="en-US" w:eastAsia="zh-CN"/>
              </w:rPr>
              <w:t>3</w:t>
            </w:r>
            <w:r>
              <w:rPr>
                <w:rFonts w:hint="default" w:ascii="Times New Roman" w:hAnsi="Times New Roman" w:eastAsia="宋体" w:cs="Times New Roman"/>
                <w:i w:val="0"/>
                <w:color w:val="auto"/>
                <w:kern w:val="0"/>
                <w:sz w:val="20"/>
                <w:szCs w:val="20"/>
                <w:lang w:val="en-US" w:eastAsia="zh-CN" w:bidi="ar-SA"/>
              </w:rPr>
              <w:t>/h）</w:t>
            </w:r>
          </w:p>
        </w:tc>
        <w:tc>
          <w:tcPr>
            <w:tcW w:w="1086" w:type="pct"/>
            <w:shd w:val="clear" w:color="auto" w:fill="D7D7D7" w:themeFill="background1" w:themeFillShade="D8"/>
            <w:vAlign w:val="center"/>
          </w:tcPr>
          <w:p w14:paraId="765E2715">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可燃气基础范围（Nm</w:t>
            </w:r>
            <w:r>
              <w:rPr>
                <w:rFonts w:hint="eastAsia" w:cs="Times New Roman"/>
                <w:sz w:val="21"/>
                <w:highlight w:val="none"/>
                <w:vertAlign w:val="superscript"/>
                <w:lang w:val="en-US" w:eastAsia="zh-CN"/>
              </w:rPr>
              <w:t>3</w:t>
            </w:r>
            <w:r>
              <w:rPr>
                <w:rFonts w:hint="default" w:ascii="Times New Roman" w:hAnsi="Times New Roman" w:eastAsia="宋体" w:cs="Times New Roman"/>
                <w:i w:val="0"/>
                <w:color w:val="auto"/>
                <w:kern w:val="0"/>
                <w:sz w:val="20"/>
                <w:szCs w:val="20"/>
                <w:lang w:val="en-US" w:eastAsia="zh-CN" w:bidi="ar-SA"/>
              </w:rPr>
              <w:t>/h）</w:t>
            </w:r>
          </w:p>
        </w:tc>
      </w:tr>
      <w:tr w14:paraId="623A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5" w:type="pct"/>
            <w:vAlign w:val="top"/>
          </w:tcPr>
          <w:p w14:paraId="2D40A55F">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10</w:t>
            </w:r>
          </w:p>
        </w:tc>
        <w:tc>
          <w:tcPr>
            <w:tcW w:w="1039" w:type="pct"/>
            <w:vAlign w:val="top"/>
          </w:tcPr>
          <w:p w14:paraId="6229F6FF">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0.5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28</w:t>
            </w:r>
          </w:p>
        </w:tc>
        <w:tc>
          <w:tcPr>
            <w:tcW w:w="1039" w:type="pct"/>
            <w:vAlign w:val="top"/>
          </w:tcPr>
          <w:p w14:paraId="5F239A78">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0.03</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30</w:t>
            </w:r>
          </w:p>
        </w:tc>
        <w:tc>
          <w:tcPr>
            <w:tcW w:w="1039" w:type="pct"/>
            <w:vAlign w:val="top"/>
          </w:tcPr>
          <w:p w14:paraId="304D8482">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0.5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14</w:t>
            </w:r>
          </w:p>
        </w:tc>
        <w:tc>
          <w:tcPr>
            <w:tcW w:w="1086" w:type="pct"/>
            <w:vAlign w:val="top"/>
          </w:tcPr>
          <w:p w14:paraId="4E3D3898">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0.5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5</w:t>
            </w:r>
          </w:p>
        </w:tc>
      </w:tr>
      <w:tr w14:paraId="3065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5" w:type="pct"/>
            <w:vAlign w:val="top"/>
          </w:tcPr>
          <w:p w14:paraId="320FCE01">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15</w:t>
            </w:r>
          </w:p>
        </w:tc>
        <w:tc>
          <w:tcPr>
            <w:tcW w:w="1039" w:type="pct"/>
            <w:vAlign w:val="top"/>
          </w:tcPr>
          <w:p w14:paraId="1D111795">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0.5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65</w:t>
            </w:r>
          </w:p>
        </w:tc>
        <w:tc>
          <w:tcPr>
            <w:tcW w:w="1039" w:type="pct"/>
            <w:vAlign w:val="top"/>
          </w:tcPr>
          <w:p w14:paraId="46FF64D7">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0.07</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65</w:t>
            </w:r>
          </w:p>
        </w:tc>
        <w:tc>
          <w:tcPr>
            <w:tcW w:w="1039" w:type="pct"/>
            <w:vAlign w:val="top"/>
          </w:tcPr>
          <w:p w14:paraId="1991ABCA">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0.5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32</w:t>
            </w:r>
          </w:p>
        </w:tc>
        <w:tc>
          <w:tcPr>
            <w:tcW w:w="1086" w:type="pct"/>
            <w:vAlign w:val="top"/>
          </w:tcPr>
          <w:p w14:paraId="49CC415C">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0.5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10</w:t>
            </w:r>
          </w:p>
        </w:tc>
      </w:tr>
      <w:tr w14:paraId="4E6F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5" w:type="pct"/>
            <w:vAlign w:val="top"/>
          </w:tcPr>
          <w:p w14:paraId="34543CEF">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20</w:t>
            </w:r>
          </w:p>
        </w:tc>
        <w:tc>
          <w:tcPr>
            <w:tcW w:w="1039" w:type="pct"/>
            <w:vAlign w:val="top"/>
          </w:tcPr>
          <w:p w14:paraId="4BE70B22">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0.5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100</w:t>
            </w:r>
          </w:p>
        </w:tc>
        <w:tc>
          <w:tcPr>
            <w:tcW w:w="1039" w:type="pct"/>
            <w:vAlign w:val="top"/>
          </w:tcPr>
          <w:p w14:paraId="357BA6CC">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0.12</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110</w:t>
            </w:r>
          </w:p>
        </w:tc>
        <w:tc>
          <w:tcPr>
            <w:tcW w:w="1039" w:type="pct"/>
            <w:vAlign w:val="top"/>
          </w:tcPr>
          <w:p w14:paraId="5358969F">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0.5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55</w:t>
            </w:r>
          </w:p>
        </w:tc>
        <w:tc>
          <w:tcPr>
            <w:tcW w:w="1086" w:type="pct"/>
            <w:vAlign w:val="top"/>
          </w:tcPr>
          <w:p w14:paraId="12C3A4E9">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0.5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20</w:t>
            </w:r>
          </w:p>
        </w:tc>
      </w:tr>
      <w:tr w14:paraId="5F434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5" w:type="pct"/>
            <w:vAlign w:val="top"/>
          </w:tcPr>
          <w:p w14:paraId="2A4270D3">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25</w:t>
            </w:r>
          </w:p>
        </w:tc>
        <w:tc>
          <w:tcPr>
            <w:tcW w:w="1039" w:type="pct"/>
            <w:vAlign w:val="top"/>
          </w:tcPr>
          <w:p w14:paraId="6C227C0F">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0.5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175</w:t>
            </w:r>
          </w:p>
        </w:tc>
        <w:tc>
          <w:tcPr>
            <w:tcW w:w="1039" w:type="pct"/>
            <w:vAlign w:val="top"/>
          </w:tcPr>
          <w:p w14:paraId="189CAE36">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0.18</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180</w:t>
            </w:r>
          </w:p>
        </w:tc>
        <w:tc>
          <w:tcPr>
            <w:tcW w:w="1039" w:type="pct"/>
            <w:vAlign w:val="top"/>
          </w:tcPr>
          <w:p w14:paraId="1373F87E">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0.5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89</w:t>
            </w:r>
          </w:p>
        </w:tc>
        <w:tc>
          <w:tcPr>
            <w:tcW w:w="1086" w:type="pct"/>
            <w:vAlign w:val="top"/>
          </w:tcPr>
          <w:p w14:paraId="3D8CDC5C">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0.5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28</w:t>
            </w:r>
          </w:p>
        </w:tc>
      </w:tr>
      <w:tr w14:paraId="6E6C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5" w:type="pct"/>
            <w:vAlign w:val="top"/>
          </w:tcPr>
          <w:p w14:paraId="162E8109">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32</w:t>
            </w:r>
          </w:p>
        </w:tc>
        <w:tc>
          <w:tcPr>
            <w:tcW w:w="1039" w:type="pct"/>
            <w:vAlign w:val="top"/>
          </w:tcPr>
          <w:p w14:paraId="250FD38E">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0.5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290</w:t>
            </w:r>
          </w:p>
        </w:tc>
        <w:tc>
          <w:tcPr>
            <w:tcW w:w="1039" w:type="pct"/>
            <w:vAlign w:val="top"/>
          </w:tcPr>
          <w:p w14:paraId="54413D3F">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0.3</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290</w:t>
            </w:r>
          </w:p>
        </w:tc>
        <w:tc>
          <w:tcPr>
            <w:tcW w:w="1039" w:type="pct"/>
            <w:vAlign w:val="top"/>
          </w:tcPr>
          <w:p w14:paraId="1BCE34D0">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0.5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144</w:t>
            </w:r>
          </w:p>
        </w:tc>
        <w:tc>
          <w:tcPr>
            <w:tcW w:w="1086" w:type="pct"/>
            <w:vAlign w:val="top"/>
          </w:tcPr>
          <w:p w14:paraId="5D7133D4">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0.5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45</w:t>
            </w:r>
          </w:p>
        </w:tc>
      </w:tr>
      <w:tr w14:paraId="7E32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5" w:type="pct"/>
            <w:vAlign w:val="top"/>
          </w:tcPr>
          <w:p w14:paraId="156BCA8B">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40</w:t>
            </w:r>
          </w:p>
        </w:tc>
        <w:tc>
          <w:tcPr>
            <w:tcW w:w="1039" w:type="pct"/>
            <w:vAlign w:val="top"/>
          </w:tcPr>
          <w:p w14:paraId="68CB6245">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0.5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450</w:t>
            </w:r>
          </w:p>
        </w:tc>
        <w:tc>
          <w:tcPr>
            <w:tcW w:w="1039" w:type="pct"/>
            <w:vAlign w:val="top"/>
          </w:tcPr>
          <w:p w14:paraId="28FA1DA6">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0.5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450</w:t>
            </w:r>
          </w:p>
        </w:tc>
        <w:tc>
          <w:tcPr>
            <w:tcW w:w="1039" w:type="pct"/>
            <w:vAlign w:val="top"/>
          </w:tcPr>
          <w:p w14:paraId="60551629">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0.5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226</w:t>
            </w:r>
          </w:p>
        </w:tc>
        <w:tc>
          <w:tcPr>
            <w:tcW w:w="1086" w:type="pct"/>
            <w:vAlign w:val="top"/>
          </w:tcPr>
          <w:p w14:paraId="06A4760F">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0.5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70</w:t>
            </w:r>
          </w:p>
        </w:tc>
      </w:tr>
      <w:tr w14:paraId="31ED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5" w:type="pct"/>
            <w:vAlign w:val="top"/>
          </w:tcPr>
          <w:p w14:paraId="03A02D01">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50</w:t>
            </w:r>
          </w:p>
        </w:tc>
        <w:tc>
          <w:tcPr>
            <w:tcW w:w="1039" w:type="pct"/>
            <w:vAlign w:val="top"/>
          </w:tcPr>
          <w:p w14:paraId="0FF5D9BA">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600</w:t>
            </w:r>
          </w:p>
        </w:tc>
        <w:tc>
          <w:tcPr>
            <w:tcW w:w="1039" w:type="pct"/>
            <w:vAlign w:val="top"/>
          </w:tcPr>
          <w:p w14:paraId="68195539">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0.5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700</w:t>
            </w:r>
          </w:p>
        </w:tc>
        <w:tc>
          <w:tcPr>
            <w:tcW w:w="1039" w:type="pct"/>
            <w:vAlign w:val="top"/>
          </w:tcPr>
          <w:p w14:paraId="4BAFC6FF">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0.7</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352</w:t>
            </w:r>
          </w:p>
        </w:tc>
        <w:tc>
          <w:tcPr>
            <w:tcW w:w="1086" w:type="pct"/>
            <w:vAlign w:val="top"/>
          </w:tcPr>
          <w:p w14:paraId="5C0282EB">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0.7</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110</w:t>
            </w:r>
          </w:p>
        </w:tc>
      </w:tr>
      <w:tr w14:paraId="1659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5" w:type="pct"/>
            <w:vAlign w:val="top"/>
          </w:tcPr>
          <w:p w14:paraId="5861C23F">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65</w:t>
            </w:r>
          </w:p>
        </w:tc>
        <w:tc>
          <w:tcPr>
            <w:tcW w:w="1039" w:type="pct"/>
            <w:vAlign w:val="top"/>
          </w:tcPr>
          <w:p w14:paraId="6228ED46">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1000</w:t>
            </w:r>
          </w:p>
        </w:tc>
        <w:tc>
          <w:tcPr>
            <w:tcW w:w="1039" w:type="pct"/>
            <w:vAlign w:val="top"/>
          </w:tcPr>
          <w:p w14:paraId="74BA5500">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1200</w:t>
            </w:r>
          </w:p>
        </w:tc>
        <w:tc>
          <w:tcPr>
            <w:tcW w:w="1039" w:type="pct"/>
            <w:vAlign w:val="top"/>
          </w:tcPr>
          <w:p w14:paraId="512CA1B0">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1.2</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600</w:t>
            </w:r>
          </w:p>
        </w:tc>
        <w:tc>
          <w:tcPr>
            <w:tcW w:w="1086" w:type="pct"/>
            <w:vAlign w:val="top"/>
          </w:tcPr>
          <w:p w14:paraId="3AAD2B47">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1.2</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185</w:t>
            </w:r>
          </w:p>
        </w:tc>
      </w:tr>
      <w:tr w14:paraId="3EF2B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5" w:type="pct"/>
            <w:vAlign w:val="top"/>
          </w:tcPr>
          <w:p w14:paraId="04C6CD62">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80</w:t>
            </w:r>
          </w:p>
        </w:tc>
        <w:tc>
          <w:tcPr>
            <w:tcW w:w="1039" w:type="pct"/>
            <w:vAlign w:val="top"/>
          </w:tcPr>
          <w:p w14:paraId="71823850">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2</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1500</w:t>
            </w:r>
          </w:p>
        </w:tc>
        <w:tc>
          <w:tcPr>
            <w:tcW w:w="1039" w:type="pct"/>
            <w:vAlign w:val="top"/>
          </w:tcPr>
          <w:p w14:paraId="4950AA07">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1800</w:t>
            </w:r>
          </w:p>
        </w:tc>
        <w:tc>
          <w:tcPr>
            <w:tcW w:w="1039" w:type="pct"/>
            <w:vAlign w:val="top"/>
          </w:tcPr>
          <w:p w14:paraId="0ABC0D89">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2</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900</w:t>
            </w:r>
          </w:p>
        </w:tc>
        <w:tc>
          <w:tcPr>
            <w:tcW w:w="1086" w:type="pct"/>
            <w:vAlign w:val="top"/>
          </w:tcPr>
          <w:p w14:paraId="5D6DD696">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2</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280</w:t>
            </w:r>
          </w:p>
        </w:tc>
      </w:tr>
      <w:tr w14:paraId="3E409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5" w:type="pct"/>
            <w:vAlign w:val="top"/>
          </w:tcPr>
          <w:p w14:paraId="6F502BA3">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100</w:t>
            </w:r>
          </w:p>
        </w:tc>
        <w:tc>
          <w:tcPr>
            <w:tcW w:w="1039" w:type="pct"/>
            <w:vAlign w:val="top"/>
          </w:tcPr>
          <w:p w14:paraId="1F621DB4">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3</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2300</w:t>
            </w:r>
          </w:p>
        </w:tc>
        <w:tc>
          <w:tcPr>
            <w:tcW w:w="1039" w:type="pct"/>
            <w:vAlign w:val="top"/>
          </w:tcPr>
          <w:p w14:paraId="528ABB6B">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3</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2800</w:t>
            </w:r>
          </w:p>
        </w:tc>
        <w:tc>
          <w:tcPr>
            <w:tcW w:w="1039" w:type="pct"/>
            <w:vAlign w:val="top"/>
          </w:tcPr>
          <w:p w14:paraId="24D24A2A">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3</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1420</w:t>
            </w:r>
          </w:p>
        </w:tc>
        <w:tc>
          <w:tcPr>
            <w:tcW w:w="1086" w:type="pct"/>
            <w:vAlign w:val="top"/>
          </w:tcPr>
          <w:p w14:paraId="43041EB7">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3</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470</w:t>
            </w:r>
          </w:p>
        </w:tc>
      </w:tr>
      <w:tr w14:paraId="7380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5" w:type="pct"/>
            <w:vAlign w:val="top"/>
          </w:tcPr>
          <w:p w14:paraId="6C6C6247">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125</w:t>
            </w:r>
          </w:p>
        </w:tc>
        <w:tc>
          <w:tcPr>
            <w:tcW w:w="1039" w:type="pct"/>
            <w:vAlign w:val="top"/>
          </w:tcPr>
          <w:p w14:paraId="06DA4AA3">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4.5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3500</w:t>
            </w:r>
          </w:p>
        </w:tc>
        <w:tc>
          <w:tcPr>
            <w:tcW w:w="1039" w:type="pct"/>
            <w:vAlign w:val="top"/>
          </w:tcPr>
          <w:p w14:paraId="010A5311">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4</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4400</w:t>
            </w:r>
          </w:p>
        </w:tc>
        <w:tc>
          <w:tcPr>
            <w:tcW w:w="1039" w:type="pct"/>
            <w:vAlign w:val="top"/>
          </w:tcPr>
          <w:p w14:paraId="53B1C8F3">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4.5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2210</w:t>
            </w:r>
          </w:p>
        </w:tc>
        <w:tc>
          <w:tcPr>
            <w:tcW w:w="1086" w:type="pct"/>
            <w:vAlign w:val="top"/>
          </w:tcPr>
          <w:p w14:paraId="2FCC58B2">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4.5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700</w:t>
            </w:r>
          </w:p>
        </w:tc>
      </w:tr>
      <w:tr w14:paraId="4F1B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5" w:type="pct"/>
            <w:vAlign w:val="top"/>
          </w:tcPr>
          <w:p w14:paraId="0CC2FCC1">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150</w:t>
            </w:r>
          </w:p>
        </w:tc>
        <w:tc>
          <w:tcPr>
            <w:tcW w:w="1039" w:type="pct"/>
            <w:vAlign w:val="top"/>
          </w:tcPr>
          <w:p w14:paraId="32922892">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6.5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5200</w:t>
            </w:r>
          </w:p>
        </w:tc>
        <w:tc>
          <w:tcPr>
            <w:tcW w:w="1039" w:type="pct"/>
            <w:vAlign w:val="top"/>
          </w:tcPr>
          <w:p w14:paraId="3179B867">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6</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6300</w:t>
            </w:r>
          </w:p>
        </w:tc>
        <w:tc>
          <w:tcPr>
            <w:tcW w:w="1039" w:type="pct"/>
            <w:vAlign w:val="top"/>
          </w:tcPr>
          <w:p w14:paraId="3C16CFA4">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6.5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3200</w:t>
            </w:r>
          </w:p>
        </w:tc>
        <w:tc>
          <w:tcPr>
            <w:tcW w:w="1086" w:type="pct"/>
            <w:vAlign w:val="top"/>
          </w:tcPr>
          <w:p w14:paraId="365E4C99">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6.5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940</w:t>
            </w:r>
          </w:p>
        </w:tc>
      </w:tr>
      <w:tr w14:paraId="7E6F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5" w:type="pct"/>
            <w:vAlign w:val="top"/>
          </w:tcPr>
          <w:p w14:paraId="2B50EAA1">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200</w:t>
            </w:r>
          </w:p>
        </w:tc>
        <w:tc>
          <w:tcPr>
            <w:tcW w:w="1039" w:type="pct"/>
            <w:vAlign w:val="top"/>
          </w:tcPr>
          <w:p w14:paraId="478A281D">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12</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9000</w:t>
            </w:r>
          </w:p>
        </w:tc>
        <w:tc>
          <w:tcPr>
            <w:tcW w:w="1039" w:type="pct"/>
            <w:vAlign w:val="top"/>
          </w:tcPr>
          <w:p w14:paraId="4D5504C5">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12</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11500</w:t>
            </w:r>
          </w:p>
        </w:tc>
        <w:tc>
          <w:tcPr>
            <w:tcW w:w="1039" w:type="pct"/>
            <w:vAlign w:val="top"/>
          </w:tcPr>
          <w:p w14:paraId="745477CA">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12</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5650</w:t>
            </w:r>
          </w:p>
        </w:tc>
        <w:tc>
          <w:tcPr>
            <w:tcW w:w="1086" w:type="pct"/>
            <w:vAlign w:val="top"/>
          </w:tcPr>
          <w:p w14:paraId="6FA8ED52">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12</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1880</w:t>
            </w:r>
          </w:p>
        </w:tc>
      </w:tr>
      <w:tr w14:paraId="0A22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5" w:type="pct"/>
            <w:vAlign w:val="top"/>
          </w:tcPr>
          <w:p w14:paraId="0AA4C310">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250</w:t>
            </w:r>
          </w:p>
        </w:tc>
        <w:tc>
          <w:tcPr>
            <w:tcW w:w="1039" w:type="pct"/>
            <w:vAlign w:val="top"/>
          </w:tcPr>
          <w:p w14:paraId="340BCD80">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18</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14500</w:t>
            </w:r>
          </w:p>
        </w:tc>
        <w:tc>
          <w:tcPr>
            <w:tcW w:w="1039" w:type="pct"/>
            <w:vAlign w:val="top"/>
          </w:tcPr>
          <w:p w14:paraId="00077D61">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18</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17500</w:t>
            </w:r>
          </w:p>
        </w:tc>
        <w:tc>
          <w:tcPr>
            <w:tcW w:w="1039" w:type="pct"/>
            <w:vAlign w:val="top"/>
          </w:tcPr>
          <w:p w14:paraId="2BFCAFD3">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18</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8830</w:t>
            </w:r>
          </w:p>
        </w:tc>
        <w:tc>
          <w:tcPr>
            <w:tcW w:w="1086" w:type="pct"/>
            <w:vAlign w:val="top"/>
          </w:tcPr>
          <w:p w14:paraId="537B734E">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18</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2820</w:t>
            </w:r>
          </w:p>
        </w:tc>
      </w:tr>
      <w:tr w14:paraId="143C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5" w:type="pct"/>
            <w:vAlign w:val="top"/>
          </w:tcPr>
          <w:p w14:paraId="41C1A392">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300</w:t>
            </w:r>
          </w:p>
        </w:tc>
        <w:tc>
          <w:tcPr>
            <w:tcW w:w="1039" w:type="pct"/>
            <w:vAlign w:val="top"/>
          </w:tcPr>
          <w:p w14:paraId="3B27AE87">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25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21000</w:t>
            </w:r>
          </w:p>
        </w:tc>
        <w:tc>
          <w:tcPr>
            <w:tcW w:w="1039" w:type="pct"/>
            <w:vAlign w:val="top"/>
          </w:tcPr>
          <w:p w14:paraId="5BAA3D74">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25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25000</w:t>
            </w:r>
          </w:p>
        </w:tc>
        <w:tc>
          <w:tcPr>
            <w:tcW w:w="1039" w:type="pct"/>
            <w:vAlign w:val="top"/>
          </w:tcPr>
          <w:p w14:paraId="4D34FD87">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25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12720</w:t>
            </w:r>
          </w:p>
        </w:tc>
        <w:tc>
          <w:tcPr>
            <w:tcW w:w="1086" w:type="pct"/>
            <w:vAlign w:val="top"/>
          </w:tcPr>
          <w:p w14:paraId="792B6E8F">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25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4060</w:t>
            </w:r>
          </w:p>
        </w:tc>
      </w:tr>
      <w:tr w14:paraId="395C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5" w:type="pct"/>
            <w:vAlign w:val="top"/>
          </w:tcPr>
          <w:p w14:paraId="17FC0A3B">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350</w:t>
            </w:r>
          </w:p>
        </w:tc>
        <w:tc>
          <w:tcPr>
            <w:tcW w:w="1039" w:type="pct"/>
            <w:vAlign w:val="top"/>
          </w:tcPr>
          <w:p w14:paraId="1E5BB7BE">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35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28000</w:t>
            </w:r>
          </w:p>
        </w:tc>
        <w:tc>
          <w:tcPr>
            <w:tcW w:w="1039" w:type="pct"/>
            <w:vAlign w:val="top"/>
          </w:tcPr>
          <w:p w14:paraId="7DE8B3F7">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35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34500</w:t>
            </w:r>
          </w:p>
        </w:tc>
        <w:tc>
          <w:tcPr>
            <w:tcW w:w="1039" w:type="pct"/>
            <w:vAlign w:val="top"/>
          </w:tcPr>
          <w:p w14:paraId="43BD2802">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35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17000</w:t>
            </w:r>
          </w:p>
        </w:tc>
        <w:tc>
          <w:tcPr>
            <w:tcW w:w="1086" w:type="pct"/>
            <w:vAlign w:val="top"/>
          </w:tcPr>
          <w:p w14:paraId="0B571D11">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35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5600</w:t>
            </w:r>
          </w:p>
        </w:tc>
      </w:tr>
      <w:tr w14:paraId="4175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5" w:type="pct"/>
            <w:vAlign w:val="top"/>
          </w:tcPr>
          <w:p w14:paraId="54151405">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400</w:t>
            </w:r>
          </w:p>
        </w:tc>
        <w:tc>
          <w:tcPr>
            <w:tcW w:w="1039" w:type="pct"/>
            <w:vAlign w:val="top"/>
          </w:tcPr>
          <w:p w14:paraId="6C2BB76E">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45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36500</w:t>
            </w:r>
          </w:p>
        </w:tc>
        <w:tc>
          <w:tcPr>
            <w:tcW w:w="1039" w:type="pct"/>
            <w:vAlign w:val="top"/>
          </w:tcPr>
          <w:p w14:paraId="7726F755">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45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45000</w:t>
            </w:r>
          </w:p>
        </w:tc>
        <w:tc>
          <w:tcPr>
            <w:tcW w:w="1039" w:type="pct"/>
            <w:vAlign w:val="top"/>
          </w:tcPr>
          <w:p w14:paraId="30C5B055">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45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22600</w:t>
            </w:r>
          </w:p>
        </w:tc>
        <w:tc>
          <w:tcPr>
            <w:tcW w:w="1086" w:type="pct"/>
            <w:vAlign w:val="top"/>
          </w:tcPr>
          <w:p w14:paraId="2A8FA684">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45</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7200</w:t>
            </w:r>
          </w:p>
        </w:tc>
      </w:tr>
      <w:tr w14:paraId="2057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5" w:type="pct"/>
            <w:vAlign w:val="top"/>
          </w:tcPr>
          <w:p w14:paraId="50EA92C5">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450</w:t>
            </w:r>
          </w:p>
        </w:tc>
        <w:tc>
          <w:tcPr>
            <w:tcW w:w="1039" w:type="pct"/>
            <w:vAlign w:val="top"/>
          </w:tcPr>
          <w:p w14:paraId="0CE0DCE0">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60</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46500</w:t>
            </w:r>
          </w:p>
        </w:tc>
        <w:tc>
          <w:tcPr>
            <w:tcW w:w="1039" w:type="pct"/>
            <w:vAlign w:val="top"/>
          </w:tcPr>
          <w:p w14:paraId="36138AD2">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60</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57000</w:t>
            </w:r>
          </w:p>
        </w:tc>
        <w:tc>
          <w:tcPr>
            <w:tcW w:w="1039" w:type="pct"/>
            <w:vAlign w:val="top"/>
          </w:tcPr>
          <w:p w14:paraId="232D1649">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60</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29000</w:t>
            </w:r>
          </w:p>
        </w:tc>
        <w:tc>
          <w:tcPr>
            <w:tcW w:w="1086" w:type="pct"/>
            <w:vAlign w:val="top"/>
          </w:tcPr>
          <w:p w14:paraId="2ED742AB">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60</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9200</w:t>
            </w:r>
          </w:p>
        </w:tc>
      </w:tr>
      <w:tr w14:paraId="5467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5" w:type="pct"/>
            <w:vAlign w:val="top"/>
          </w:tcPr>
          <w:p w14:paraId="549553C9">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500</w:t>
            </w:r>
          </w:p>
        </w:tc>
        <w:tc>
          <w:tcPr>
            <w:tcW w:w="1039" w:type="pct"/>
            <w:vAlign w:val="top"/>
          </w:tcPr>
          <w:p w14:paraId="6B732019">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70</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57000</w:t>
            </w:r>
          </w:p>
        </w:tc>
        <w:tc>
          <w:tcPr>
            <w:tcW w:w="1039" w:type="pct"/>
            <w:vAlign w:val="top"/>
          </w:tcPr>
          <w:p w14:paraId="33E4B8AF">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70</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70000</w:t>
            </w:r>
          </w:p>
        </w:tc>
        <w:tc>
          <w:tcPr>
            <w:tcW w:w="1039" w:type="pct"/>
            <w:vAlign w:val="top"/>
          </w:tcPr>
          <w:p w14:paraId="6CB5E7E8">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70</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35300</w:t>
            </w:r>
          </w:p>
        </w:tc>
        <w:tc>
          <w:tcPr>
            <w:tcW w:w="1086" w:type="pct"/>
            <w:vAlign w:val="top"/>
          </w:tcPr>
          <w:p w14:paraId="14E8C059">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70</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11280</w:t>
            </w:r>
          </w:p>
        </w:tc>
      </w:tr>
      <w:tr w14:paraId="2036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5" w:type="pct"/>
            <w:vAlign w:val="top"/>
          </w:tcPr>
          <w:p w14:paraId="3582A557">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600</w:t>
            </w:r>
          </w:p>
        </w:tc>
        <w:tc>
          <w:tcPr>
            <w:tcW w:w="1039" w:type="pct"/>
            <w:vAlign w:val="top"/>
          </w:tcPr>
          <w:p w14:paraId="090627A8">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100</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81000</w:t>
            </w:r>
          </w:p>
        </w:tc>
        <w:tc>
          <w:tcPr>
            <w:tcW w:w="1039" w:type="pct"/>
            <w:vAlign w:val="top"/>
          </w:tcPr>
          <w:p w14:paraId="73543CE2">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100</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101000</w:t>
            </w:r>
          </w:p>
        </w:tc>
        <w:tc>
          <w:tcPr>
            <w:tcW w:w="1039" w:type="pct"/>
            <w:vAlign w:val="top"/>
          </w:tcPr>
          <w:p w14:paraId="4A8D855A">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100</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50600</w:t>
            </w:r>
          </w:p>
        </w:tc>
        <w:tc>
          <w:tcPr>
            <w:tcW w:w="1086" w:type="pct"/>
            <w:vAlign w:val="top"/>
          </w:tcPr>
          <w:p w14:paraId="10D888BB">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100</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16300</w:t>
            </w:r>
          </w:p>
        </w:tc>
      </w:tr>
      <w:tr w14:paraId="7C97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5" w:type="pct"/>
            <w:vAlign w:val="top"/>
          </w:tcPr>
          <w:p w14:paraId="19DE376E">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700</w:t>
            </w:r>
          </w:p>
        </w:tc>
        <w:tc>
          <w:tcPr>
            <w:tcW w:w="1039" w:type="pct"/>
            <w:vAlign w:val="top"/>
          </w:tcPr>
          <w:p w14:paraId="2854C1B1">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140</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110000</w:t>
            </w:r>
          </w:p>
        </w:tc>
        <w:tc>
          <w:tcPr>
            <w:tcW w:w="1039" w:type="pct"/>
            <w:vAlign w:val="top"/>
          </w:tcPr>
          <w:p w14:paraId="6912AB3F">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140</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138000</w:t>
            </w:r>
          </w:p>
        </w:tc>
        <w:tc>
          <w:tcPr>
            <w:tcW w:w="1039" w:type="pct"/>
            <w:vAlign w:val="top"/>
          </w:tcPr>
          <w:p w14:paraId="2B10C1CF">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140</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69000</w:t>
            </w:r>
          </w:p>
        </w:tc>
        <w:tc>
          <w:tcPr>
            <w:tcW w:w="1086" w:type="pct"/>
            <w:vAlign w:val="top"/>
          </w:tcPr>
          <w:p w14:paraId="6BDB005B">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140</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22100</w:t>
            </w:r>
          </w:p>
        </w:tc>
      </w:tr>
      <w:tr w14:paraId="024B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5" w:type="pct"/>
            <w:vAlign w:val="top"/>
          </w:tcPr>
          <w:p w14:paraId="05183BF3">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800</w:t>
            </w:r>
          </w:p>
        </w:tc>
        <w:tc>
          <w:tcPr>
            <w:tcW w:w="1039" w:type="pct"/>
            <w:vAlign w:val="top"/>
          </w:tcPr>
          <w:p w14:paraId="79F72C0C">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180</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150000</w:t>
            </w:r>
          </w:p>
        </w:tc>
        <w:tc>
          <w:tcPr>
            <w:tcW w:w="1039" w:type="pct"/>
            <w:vAlign w:val="top"/>
          </w:tcPr>
          <w:p w14:paraId="1EF8EDE9">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180</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180000</w:t>
            </w:r>
          </w:p>
        </w:tc>
        <w:tc>
          <w:tcPr>
            <w:tcW w:w="1039" w:type="pct"/>
            <w:vAlign w:val="top"/>
          </w:tcPr>
          <w:p w14:paraId="7553919B">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180</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90000</w:t>
            </w:r>
          </w:p>
        </w:tc>
        <w:tc>
          <w:tcPr>
            <w:tcW w:w="1086" w:type="pct"/>
            <w:vAlign w:val="top"/>
          </w:tcPr>
          <w:p w14:paraId="3F4D5350">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180</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29000</w:t>
            </w:r>
          </w:p>
        </w:tc>
      </w:tr>
      <w:tr w14:paraId="483F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5" w:type="pct"/>
            <w:vAlign w:val="top"/>
          </w:tcPr>
          <w:p w14:paraId="6CAB015A">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900</w:t>
            </w:r>
          </w:p>
        </w:tc>
        <w:tc>
          <w:tcPr>
            <w:tcW w:w="1039" w:type="pct"/>
            <w:vAlign w:val="top"/>
          </w:tcPr>
          <w:p w14:paraId="40CEEEDA">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230</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185000</w:t>
            </w:r>
          </w:p>
        </w:tc>
        <w:tc>
          <w:tcPr>
            <w:tcW w:w="1039" w:type="pct"/>
            <w:vAlign w:val="top"/>
          </w:tcPr>
          <w:p w14:paraId="46C7CD6E">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230</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230000</w:t>
            </w:r>
          </w:p>
        </w:tc>
        <w:tc>
          <w:tcPr>
            <w:tcW w:w="1039" w:type="pct"/>
            <w:vAlign w:val="top"/>
          </w:tcPr>
          <w:p w14:paraId="592B29AA">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230</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115000</w:t>
            </w:r>
          </w:p>
        </w:tc>
        <w:tc>
          <w:tcPr>
            <w:tcW w:w="1086" w:type="pct"/>
            <w:vAlign w:val="top"/>
          </w:tcPr>
          <w:p w14:paraId="083F5242">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230</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36500</w:t>
            </w:r>
          </w:p>
        </w:tc>
      </w:tr>
      <w:tr w14:paraId="41E0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5" w:type="pct"/>
            <w:vAlign w:val="top"/>
          </w:tcPr>
          <w:p w14:paraId="78F19C4B">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1000</w:t>
            </w:r>
          </w:p>
        </w:tc>
        <w:tc>
          <w:tcPr>
            <w:tcW w:w="1039" w:type="pct"/>
            <w:vAlign w:val="top"/>
          </w:tcPr>
          <w:p w14:paraId="54E20FAF">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290</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230000</w:t>
            </w:r>
          </w:p>
        </w:tc>
        <w:tc>
          <w:tcPr>
            <w:tcW w:w="1039" w:type="pct"/>
            <w:vAlign w:val="top"/>
          </w:tcPr>
          <w:p w14:paraId="7A64B047">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290</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280000</w:t>
            </w:r>
          </w:p>
        </w:tc>
        <w:tc>
          <w:tcPr>
            <w:tcW w:w="1039" w:type="pct"/>
            <w:vAlign w:val="top"/>
          </w:tcPr>
          <w:p w14:paraId="0CB16CFE">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290</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140000</w:t>
            </w:r>
          </w:p>
        </w:tc>
        <w:tc>
          <w:tcPr>
            <w:tcW w:w="1086" w:type="pct"/>
            <w:vAlign w:val="top"/>
          </w:tcPr>
          <w:p w14:paraId="1209688D">
            <w:pPr>
              <w:keepNext w:val="0"/>
              <w:keepLines w:val="0"/>
              <w:pageBreakBefore w:val="0"/>
              <w:widowControl/>
              <w:kinsoku/>
              <w:wordWrap/>
              <w:overflowPunct/>
              <w:topLinePunct w:val="0"/>
              <w:autoSpaceDE/>
              <w:autoSpaceDN/>
              <w:bidi w:val="0"/>
              <w:adjustRightInd/>
              <w:snapToGrid/>
              <w:spacing w:line="340" w:lineRule="exact"/>
              <w:ind w:left="-105" w:leftChars="-50" w:right="-105" w:rightChars="-50" w:firstLine="0" w:firstLineChars="0"/>
              <w:jc w:val="center"/>
              <w:textAlignment w:val="center"/>
              <w:rPr>
                <w:rFonts w:hint="default" w:ascii="Times New Roman" w:hAnsi="Times New Roman" w:eastAsia="宋体" w:cs="Times New Roman"/>
                <w:i w:val="0"/>
                <w:color w:val="auto"/>
                <w:kern w:val="0"/>
                <w:sz w:val="20"/>
                <w:szCs w:val="20"/>
                <w:lang w:val="en-US" w:eastAsia="zh-CN" w:bidi="ar-SA"/>
              </w:rPr>
            </w:pPr>
            <w:r>
              <w:rPr>
                <w:rFonts w:hint="default" w:ascii="Times New Roman" w:hAnsi="Times New Roman" w:eastAsia="宋体" w:cs="Times New Roman"/>
                <w:i w:val="0"/>
                <w:color w:val="auto"/>
                <w:kern w:val="0"/>
                <w:sz w:val="20"/>
                <w:szCs w:val="20"/>
                <w:lang w:val="en-US" w:eastAsia="zh-CN" w:bidi="ar-SA"/>
              </w:rPr>
              <w:t>290</w:t>
            </w:r>
            <w:r>
              <w:rPr>
                <w:rFonts w:hint="eastAsia" w:cs="Times New Roman"/>
                <w:i w:val="0"/>
                <w:color w:val="auto"/>
                <w:kern w:val="0"/>
                <w:sz w:val="20"/>
                <w:szCs w:val="20"/>
                <w:lang w:val="en-US" w:eastAsia="zh-CN" w:bidi="ar-SA"/>
              </w:rPr>
              <w:t>~</w:t>
            </w:r>
            <w:r>
              <w:rPr>
                <w:rFonts w:hint="default" w:ascii="Times New Roman" w:hAnsi="Times New Roman" w:eastAsia="宋体" w:cs="Times New Roman"/>
                <w:i w:val="0"/>
                <w:color w:val="auto"/>
                <w:kern w:val="0"/>
                <w:sz w:val="20"/>
                <w:szCs w:val="20"/>
                <w:lang w:val="en-US" w:eastAsia="zh-CN" w:bidi="ar-SA"/>
              </w:rPr>
              <w:t>45500</w:t>
            </w:r>
          </w:p>
        </w:tc>
      </w:tr>
    </w:tbl>
    <w:p w14:paraId="6E63498D">
      <w:pPr>
        <w:tabs>
          <w:tab w:val="left" w:pos="3420"/>
          <w:tab w:val="left" w:pos="8100"/>
        </w:tabs>
        <w:rPr>
          <w:rFonts w:hint="default" w:ascii="Times New Roman" w:hAnsi="Times New Roman" w:eastAsia="宋体" w:cs="Times New Roman"/>
          <w:szCs w:val="21"/>
          <w:lang w:val="en-US" w:eastAsia="zh-CN"/>
        </w:rPr>
      </w:pPr>
    </w:p>
    <w:p w14:paraId="1941FBB8">
      <w:pPr>
        <w:tabs>
          <w:tab w:val="left" w:pos="3420"/>
          <w:tab w:val="left" w:pos="8100"/>
        </w:tabs>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参比条件：温度为20℃，压力为101.325</w:t>
      </w:r>
      <w:r>
        <w:rPr>
          <w:rFonts w:hint="eastAsia" w:cs="Times New Roman"/>
          <w:szCs w:val="21"/>
          <w:lang w:val="en-US" w:eastAsia="zh-CN"/>
        </w:rPr>
        <w:t>k</w:t>
      </w:r>
      <w:r>
        <w:rPr>
          <w:rFonts w:hint="default" w:ascii="Times New Roman" w:hAnsi="Times New Roman" w:eastAsia="宋体" w:cs="Times New Roman"/>
          <w:szCs w:val="21"/>
          <w:lang w:val="en-US" w:eastAsia="zh-CN"/>
        </w:rPr>
        <w:t>Pa时的流量。</w:t>
      </w:r>
    </w:p>
    <w:p w14:paraId="163286F6">
      <w:pPr>
        <w:tabs>
          <w:tab w:val="left" w:pos="3420"/>
          <w:tab w:val="left" w:pos="8100"/>
        </w:tabs>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注：瞬时流量的单位可选Nm3/h、Nm3/min 、L/h 、L/min、t/h、t/min 、kg/h 和kg/min。</w:t>
      </w:r>
    </w:p>
    <w:p w14:paraId="45914CB5">
      <w:pPr>
        <w:spacing w:line="240" w:lineRule="auto"/>
        <w:ind w:firstLine="420" w:firstLineChars="200"/>
        <w:rPr>
          <w:rFonts w:hint="default" w:ascii="宋体" w:hAnsi="宋体" w:eastAsia="宋体" w:cs="宋体"/>
          <w:b w:val="0"/>
          <w:bCs w:val="0"/>
          <w:kern w:val="2"/>
          <w:sz w:val="24"/>
          <w:szCs w:val="24"/>
          <w:lang w:val="en-US" w:eastAsia="zh-CN" w:bidi="ar-SA"/>
        </w:rPr>
      </w:pPr>
      <w:r>
        <w:rPr>
          <w:rFonts w:hint="eastAsia" w:ascii="Times New Roman" w:hAnsi="Times New Roman" w:eastAsia="宋体" w:cs="Times New Roman"/>
          <w:szCs w:val="21"/>
          <w:lang w:val="en-US" w:eastAsia="zh-CN"/>
        </w:rPr>
        <w:t>工况流量与标况流量的换算：</w:t>
      </w:r>
    </w:p>
    <w:p w14:paraId="7A09A2EB">
      <w:pPr>
        <w:spacing w:line="240" w:lineRule="auto"/>
        <w:ind w:firstLine="1200" w:firstLineChars="500"/>
        <w:rPr>
          <w:rFonts w:hint="eastAsia" w:ascii="Times New Roman" w:hAnsi="Times New Roman" w:eastAsia="宋体" w:cs="Times New Roman"/>
          <w:szCs w:val="21"/>
          <w:lang w:val="en-US" w:eastAsia="zh-CN"/>
        </w:rPr>
      </w:pPr>
      <m:oMath>
        <m:sSub>
          <m:sSubPr>
            <m:ctrlPr>
              <w:rPr>
                <w:rFonts w:hint="eastAsia" w:ascii="Cambria Math" w:hAnsi="Cambria Math" w:eastAsia="宋体" w:cs="宋体"/>
                <w:b w:val="0"/>
                <w:i w:val="0"/>
                <w:kern w:val="2"/>
                <w:sz w:val="24"/>
                <w:szCs w:val="24"/>
                <w:lang w:val="en-US" w:eastAsia="zh-CN" w:bidi="ar-SA"/>
              </w:rPr>
            </m:ctrlPr>
          </m:sSubPr>
          <m:e>
            <m:r>
              <m:rPr>
                <m:sty m:val="p"/>
              </m:rPr>
              <w:rPr>
                <w:rFonts w:hint="default" w:ascii="Cambria Math" w:hAnsi="Cambria Math" w:eastAsia="宋体" w:cs="宋体"/>
                <w:kern w:val="2"/>
                <w:sz w:val="24"/>
                <w:szCs w:val="24"/>
                <w:lang w:val="en-US" w:eastAsia="zh-CN" w:bidi="ar-SA"/>
              </w:rPr>
              <m:t>Q</m:t>
            </m:r>
            <m:ctrlPr>
              <w:rPr>
                <w:rFonts w:hint="eastAsia" w:ascii="Cambria Math" w:hAnsi="Cambria Math" w:eastAsia="宋体" w:cs="宋体"/>
                <w:b w:val="0"/>
                <w:i w:val="0"/>
                <w:kern w:val="2"/>
                <w:sz w:val="24"/>
                <w:szCs w:val="24"/>
                <w:lang w:val="en-US" w:eastAsia="zh-CN" w:bidi="ar-SA"/>
              </w:rPr>
            </m:ctrlPr>
          </m:e>
          <m:sub>
            <m:r>
              <m:rPr>
                <m:sty m:val="p"/>
              </m:rPr>
              <w:rPr>
                <w:rFonts w:hint="eastAsia" w:ascii="Cambria Math" w:hAnsi="Cambria Math" w:eastAsia="宋体" w:cs="宋体"/>
                <w:kern w:val="2"/>
                <w:sz w:val="24"/>
                <w:szCs w:val="24"/>
                <w:lang w:val="en-US" w:eastAsia="zh-CN" w:bidi="ar-SA"/>
              </w:rPr>
              <m:t>标况</m:t>
            </m:r>
            <m:ctrlPr>
              <w:rPr>
                <w:rFonts w:hint="eastAsia" w:ascii="Cambria Math" w:hAnsi="Cambria Math" w:eastAsia="宋体" w:cs="宋体"/>
                <w:b w:val="0"/>
                <w:i w:val="0"/>
                <w:kern w:val="2"/>
                <w:sz w:val="24"/>
                <w:szCs w:val="24"/>
                <w:lang w:val="en-US" w:eastAsia="zh-CN" w:bidi="ar-SA"/>
              </w:rPr>
            </m:ctrlPr>
          </m:sub>
        </m:sSub>
        <m:r>
          <m:rPr>
            <m:sty m:val="p"/>
          </m:rPr>
          <w:rPr>
            <w:rFonts w:hint="eastAsia" w:ascii="Cambria Math" w:hAnsi="Cambria Math" w:eastAsia="宋体" w:cs="宋体"/>
            <w:kern w:val="2"/>
            <w:sz w:val="24"/>
            <w:szCs w:val="24"/>
            <w:lang w:val="en-US" w:eastAsia="zh-CN" w:bidi="ar-SA"/>
          </w:rPr>
          <m:t>=</m:t>
        </m:r>
        <m:f>
          <m:fPr>
            <m:ctrlPr>
              <w:rPr>
                <w:rFonts w:hint="eastAsia" w:ascii="Cambria Math" w:hAnsi="Cambria Math" w:eastAsia="宋体" w:cs="宋体"/>
                <w:b w:val="0"/>
                <w:bCs w:val="0"/>
                <w:kern w:val="2"/>
                <w:sz w:val="24"/>
                <w:szCs w:val="24"/>
                <w:lang w:val="en-US" w:eastAsia="zh-CN" w:bidi="ar-SA"/>
              </w:rPr>
            </m:ctrlPr>
          </m:fPr>
          <m:num>
            <m:r>
              <m:rPr>
                <m:sty m:val="p"/>
              </m:rPr>
              <w:rPr>
                <w:rFonts w:hint="eastAsia" w:ascii="Cambria Math" w:hAnsi="Cambria Math" w:eastAsia="宋体" w:cs="宋体"/>
                <w:kern w:val="2"/>
                <w:sz w:val="24"/>
                <w:szCs w:val="24"/>
                <w:lang w:val="en-US" w:eastAsia="zh-CN" w:bidi="ar-SA"/>
              </w:rPr>
              <m:t>0.101325</m:t>
            </m:r>
            <m:r>
              <m:rPr>
                <m:sty m:val="p"/>
              </m:rPr>
              <w:rPr>
                <w:rFonts w:hint="eastAsia" w:ascii="Cambria Math" w:hAnsi="Cambria Math" w:eastAsia="宋体" w:cs="宋体"/>
                <w:kern w:val="2"/>
                <w:sz w:val="24"/>
                <w:szCs w:val="24"/>
                <w:lang w:val="en-US" w:bidi="ar-SA"/>
              </w:rPr>
              <m:t>+</m:t>
            </m:r>
            <m:r>
              <m:rPr>
                <m:sty m:val="p"/>
              </m:rPr>
              <w:rPr>
                <w:rFonts w:hint="eastAsia" w:ascii="Cambria Math" w:hAnsi="Cambria Math" w:eastAsia="宋体" w:cs="宋体"/>
                <w:kern w:val="2"/>
                <w:sz w:val="24"/>
                <w:szCs w:val="24"/>
                <w:lang w:val="en-US" w:eastAsia="zh-CN" w:bidi="ar-SA"/>
              </w:rPr>
              <m:t>P</m:t>
            </m:r>
            <m:ctrlPr>
              <w:rPr>
                <w:rFonts w:hint="eastAsia" w:ascii="Cambria Math" w:hAnsi="Cambria Math" w:eastAsia="宋体" w:cs="宋体"/>
                <w:b w:val="0"/>
                <w:bCs w:val="0"/>
                <w:kern w:val="2"/>
                <w:sz w:val="24"/>
                <w:szCs w:val="24"/>
                <w:lang w:val="en-US" w:eastAsia="zh-CN" w:bidi="ar-SA"/>
              </w:rPr>
            </m:ctrlPr>
          </m:num>
          <m:den>
            <m:r>
              <m:rPr>
                <m:sty m:val="p"/>
              </m:rPr>
              <w:rPr>
                <w:rFonts w:hint="eastAsia" w:ascii="Cambria Math" w:hAnsi="Cambria Math" w:eastAsia="宋体" w:cs="宋体"/>
                <w:kern w:val="2"/>
                <w:sz w:val="24"/>
                <w:szCs w:val="24"/>
                <w:lang w:val="en-US" w:eastAsia="zh-CN" w:bidi="ar-SA"/>
              </w:rPr>
              <m:t>0.101325</m:t>
            </m:r>
            <m:ctrlPr>
              <w:rPr>
                <w:rFonts w:hint="eastAsia" w:ascii="Cambria Math" w:hAnsi="Cambria Math" w:eastAsia="宋体" w:cs="宋体"/>
                <w:b w:val="0"/>
                <w:bCs w:val="0"/>
                <w:kern w:val="2"/>
                <w:sz w:val="24"/>
                <w:szCs w:val="24"/>
                <w:lang w:val="en-US" w:eastAsia="zh-CN" w:bidi="ar-SA"/>
              </w:rPr>
            </m:ctrlPr>
          </m:den>
        </m:f>
        <m:r>
          <m:rPr>
            <m:sty m:val="p"/>
          </m:rPr>
          <w:rPr>
            <w:rFonts w:hint="eastAsia" w:ascii="Cambria Math" w:hAnsi="Cambria Math" w:eastAsia="宋体" w:cs="宋体"/>
            <w:kern w:val="2"/>
            <w:sz w:val="24"/>
            <w:szCs w:val="24"/>
            <w:lang w:val="en-US" w:eastAsia="zh-CN" w:bidi="ar-SA"/>
          </w:rPr>
          <m:t>∗</m:t>
        </m:r>
        <m:f>
          <m:fPr>
            <m:ctrlPr>
              <w:rPr>
                <w:rFonts w:hint="eastAsia" w:ascii="Cambria Math" w:hAnsi="Cambria Math" w:eastAsia="宋体" w:cs="宋体"/>
                <w:b w:val="0"/>
                <w:bCs w:val="0"/>
                <w:kern w:val="2"/>
                <w:sz w:val="24"/>
                <w:szCs w:val="24"/>
                <w:lang w:val="en-US" w:eastAsia="zh-CN" w:bidi="ar-SA"/>
              </w:rPr>
            </m:ctrlPr>
          </m:fPr>
          <m:num>
            <m:r>
              <m:rPr>
                <m:sty m:val="p"/>
              </m:rPr>
              <w:rPr>
                <w:rFonts w:hint="eastAsia" w:ascii="Cambria Math" w:hAnsi="Cambria Math" w:eastAsia="宋体" w:cs="宋体"/>
                <w:kern w:val="2"/>
                <w:sz w:val="24"/>
                <w:szCs w:val="24"/>
                <w:lang w:val="en-US" w:eastAsia="zh-CN" w:bidi="ar-SA"/>
              </w:rPr>
              <m:t>273.15+20</m:t>
            </m:r>
            <m:ctrlPr>
              <w:rPr>
                <w:rFonts w:hint="eastAsia" w:ascii="Cambria Math" w:hAnsi="Cambria Math" w:eastAsia="宋体" w:cs="宋体"/>
                <w:b w:val="0"/>
                <w:bCs w:val="0"/>
                <w:kern w:val="2"/>
                <w:sz w:val="24"/>
                <w:szCs w:val="24"/>
                <w:lang w:val="en-US" w:eastAsia="zh-CN" w:bidi="ar-SA"/>
              </w:rPr>
            </m:ctrlPr>
          </m:num>
          <m:den>
            <m:r>
              <m:rPr>
                <m:sty m:val="p"/>
              </m:rPr>
              <w:rPr>
                <w:rFonts w:hint="eastAsia" w:ascii="Cambria Math" w:hAnsi="Cambria Math" w:eastAsia="宋体" w:cs="宋体"/>
                <w:kern w:val="2"/>
                <w:sz w:val="24"/>
                <w:szCs w:val="24"/>
                <w:lang w:val="en-US" w:eastAsia="zh-CN" w:bidi="ar-SA"/>
              </w:rPr>
              <m:t>273.15+T</m:t>
            </m:r>
            <m:ctrlPr>
              <w:rPr>
                <w:rFonts w:hint="eastAsia" w:ascii="Cambria Math" w:hAnsi="Cambria Math" w:eastAsia="宋体" w:cs="宋体"/>
                <w:b w:val="0"/>
                <w:bCs w:val="0"/>
                <w:kern w:val="2"/>
                <w:sz w:val="24"/>
                <w:szCs w:val="24"/>
                <w:lang w:val="en-US" w:eastAsia="zh-CN" w:bidi="ar-SA"/>
              </w:rPr>
            </m:ctrlPr>
          </m:den>
        </m:f>
        <m:r>
          <m:rPr>
            <m:sty m:val="p"/>
          </m:rPr>
          <w:rPr>
            <w:rFonts w:hint="eastAsia" w:ascii="Cambria Math" w:hAnsi="Cambria Math" w:eastAsia="宋体" w:cs="宋体"/>
            <w:kern w:val="2"/>
            <w:sz w:val="24"/>
            <w:szCs w:val="24"/>
            <w:lang w:val="en-US" w:eastAsia="zh-CN" w:bidi="ar-SA"/>
          </w:rPr>
          <m:t>∗</m:t>
        </m:r>
        <m:sSub>
          <m:sSubPr>
            <m:ctrlPr>
              <w:rPr>
                <w:rFonts w:hint="eastAsia" w:ascii="Cambria Math" w:hAnsi="Cambria Math" w:eastAsia="宋体" w:cs="宋体"/>
                <w:b w:val="0"/>
                <w:i w:val="0"/>
                <w:kern w:val="2"/>
                <w:sz w:val="24"/>
                <w:szCs w:val="24"/>
                <w:lang w:val="en-US" w:eastAsia="zh-CN" w:bidi="ar-SA"/>
              </w:rPr>
            </m:ctrlPr>
          </m:sSubPr>
          <m:e>
            <m:r>
              <m:rPr>
                <m:sty m:val="p"/>
              </m:rPr>
              <w:rPr>
                <w:rFonts w:hint="default" w:ascii="Cambria Math" w:hAnsi="Cambria Math" w:eastAsia="宋体" w:cs="宋体"/>
                <w:kern w:val="2"/>
                <w:sz w:val="24"/>
                <w:szCs w:val="24"/>
                <w:lang w:val="en-US" w:eastAsia="zh-CN" w:bidi="ar-SA"/>
              </w:rPr>
              <m:t>Q</m:t>
            </m:r>
            <m:ctrlPr>
              <w:rPr>
                <w:rFonts w:hint="eastAsia" w:ascii="Cambria Math" w:hAnsi="Cambria Math" w:eastAsia="宋体" w:cs="宋体"/>
                <w:b w:val="0"/>
                <w:i w:val="0"/>
                <w:kern w:val="2"/>
                <w:sz w:val="24"/>
                <w:szCs w:val="24"/>
                <w:lang w:val="en-US" w:eastAsia="zh-CN" w:bidi="ar-SA"/>
              </w:rPr>
            </m:ctrlPr>
          </m:e>
          <m:sub>
            <m:r>
              <m:rPr>
                <m:sty m:val="p"/>
              </m:rPr>
              <w:rPr>
                <w:rFonts w:hint="eastAsia" w:ascii="Cambria Math" w:hAnsi="Cambria Math" w:eastAsia="宋体" w:cs="宋体"/>
                <w:kern w:val="2"/>
                <w:sz w:val="24"/>
                <w:szCs w:val="24"/>
                <w:lang w:val="en-US" w:eastAsia="zh-CN" w:bidi="ar-SA"/>
              </w:rPr>
              <m:t>工况</m:t>
            </m:r>
            <m:ctrlPr>
              <w:rPr>
                <w:rFonts w:hint="eastAsia" w:ascii="Cambria Math" w:hAnsi="Cambria Math" w:eastAsia="宋体" w:cs="宋体"/>
                <w:b w:val="0"/>
                <w:i w:val="0"/>
                <w:kern w:val="2"/>
                <w:sz w:val="24"/>
                <w:szCs w:val="24"/>
                <w:lang w:val="en-US" w:eastAsia="zh-CN" w:bidi="ar-SA"/>
              </w:rPr>
            </m:ctrlPr>
          </m:sub>
        </m:sSub>
      </m:oMath>
      <w:r>
        <w:rPr>
          <w:rFonts w:hint="eastAsia" w:hAnsi="Cambria Math" w:eastAsia="宋体" w:cs="宋体"/>
          <w:b w:val="0"/>
          <w:i w:val="0"/>
          <w:kern w:val="2"/>
          <w:sz w:val="24"/>
          <w:szCs w:val="24"/>
          <w:lang w:val="en-US" w:eastAsia="zh-CN" w:bidi="ar-SA"/>
        </w:rPr>
        <w:t xml:space="preserve">          </w:t>
      </w:r>
      <w:r>
        <w:rPr>
          <w:rFonts w:hint="eastAsia" w:ascii="Times New Roman" w:hAnsi="Times New Roman" w:eastAsia="宋体" w:cs="Times New Roman"/>
          <w:szCs w:val="21"/>
          <w:lang w:val="en-US" w:eastAsia="zh-CN"/>
        </w:rPr>
        <w:t>公式1</w:t>
      </w:r>
    </w:p>
    <w:p w14:paraId="40601FDA">
      <w:pPr>
        <w:spacing w:line="240" w:lineRule="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公式1中：</w:t>
      </w:r>
    </w:p>
    <w:p w14:paraId="278B189C">
      <w:pPr>
        <w:tabs>
          <w:tab w:val="left" w:pos="3420"/>
          <w:tab w:val="left" w:pos="8100"/>
        </w:tabs>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Q</w:t>
      </w:r>
      <w:r>
        <w:rPr>
          <w:rFonts w:hint="eastAsia" w:ascii="Times New Roman" w:hAnsi="Times New Roman" w:eastAsia="宋体" w:cs="Times New Roman"/>
          <w:sz w:val="21"/>
          <w:szCs w:val="21"/>
          <w:vertAlign w:val="subscript"/>
          <w:lang w:val="en-US" w:eastAsia="zh-CN"/>
        </w:rPr>
        <w:t>标况</w:t>
      </w:r>
      <w:r>
        <w:rPr>
          <w:rFonts w:hint="eastAsia" w:ascii="Times New Roman" w:hAnsi="Times New Roman" w:eastAsia="宋体" w:cs="Times New Roman"/>
          <w:szCs w:val="21"/>
          <w:lang w:val="en-US" w:eastAsia="zh-CN"/>
        </w:rPr>
        <w:t>：标准状态流量（Nm</w:t>
      </w:r>
      <w:r>
        <w:rPr>
          <w:rFonts w:hint="eastAsia" w:ascii="Times New Roman" w:hAnsi="Times New Roman" w:eastAsia="宋体" w:cs="Times New Roman"/>
          <w:sz w:val="21"/>
          <w:szCs w:val="21"/>
          <w:vertAlign w:val="superscript"/>
          <w:lang w:val="en-US" w:eastAsia="zh-CN"/>
        </w:rPr>
        <w:t>3</w:t>
      </w:r>
      <w:r>
        <w:rPr>
          <w:rFonts w:hint="eastAsia" w:ascii="Times New Roman" w:hAnsi="Times New Roman" w:eastAsia="宋体" w:cs="Times New Roman"/>
          <w:szCs w:val="21"/>
          <w:lang w:val="en-US" w:eastAsia="zh-CN"/>
        </w:rPr>
        <w:t>/h）</w:t>
      </w:r>
    </w:p>
    <w:p w14:paraId="579C0044">
      <w:pPr>
        <w:tabs>
          <w:tab w:val="left" w:pos="3420"/>
          <w:tab w:val="left" w:pos="8100"/>
        </w:tabs>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Q</w:t>
      </w:r>
      <w:r>
        <w:rPr>
          <w:rFonts w:hint="eastAsia" w:ascii="Times New Roman" w:hAnsi="Times New Roman" w:eastAsia="宋体" w:cs="Times New Roman"/>
          <w:sz w:val="21"/>
          <w:szCs w:val="21"/>
          <w:vertAlign w:val="subscript"/>
          <w:lang w:val="en-US" w:eastAsia="zh-CN"/>
        </w:rPr>
        <w:t>工况</w:t>
      </w:r>
      <w:r>
        <w:rPr>
          <w:rFonts w:hint="eastAsia" w:ascii="Times New Roman" w:hAnsi="Times New Roman" w:eastAsia="宋体" w:cs="Times New Roman"/>
          <w:szCs w:val="21"/>
          <w:lang w:val="en-US" w:eastAsia="zh-CN"/>
        </w:rPr>
        <w:t>：工况状态流量（m</w:t>
      </w:r>
      <w:r>
        <w:rPr>
          <w:rFonts w:hint="eastAsia" w:ascii="Times New Roman" w:hAnsi="Times New Roman" w:eastAsia="宋体" w:cs="Times New Roman"/>
          <w:sz w:val="21"/>
          <w:szCs w:val="21"/>
          <w:vertAlign w:val="superscript"/>
          <w:lang w:val="en-US" w:eastAsia="zh-CN"/>
        </w:rPr>
        <w:t>3</w:t>
      </w:r>
      <w:r>
        <w:rPr>
          <w:rFonts w:hint="eastAsia" w:ascii="Times New Roman" w:hAnsi="Times New Roman" w:eastAsia="宋体" w:cs="Times New Roman"/>
          <w:szCs w:val="21"/>
          <w:lang w:val="en-US" w:eastAsia="zh-CN"/>
        </w:rPr>
        <w:t>/h）</w:t>
      </w:r>
    </w:p>
    <w:p w14:paraId="5EAD2CA0">
      <w:pPr>
        <w:tabs>
          <w:tab w:val="left" w:pos="3420"/>
          <w:tab w:val="left" w:pos="8100"/>
        </w:tabs>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T：工况介质温度（℃）</w:t>
      </w:r>
    </w:p>
    <w:p w14:paraId="0E3BA374">
      <w:pPr>
        <w:tabs>
          <w:tab w:val="left" w:pos="3420"/>
          <w:tab w:val="left" w:pos="8100"/>
        </w:tabs>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P：工况介质压力（表压，kPa ）</w:t>
      </w:r>
    </w:p>
    <w:p w14:paraId="712228B4">
      <w:pPr>
        <w:tabs>
          <w:tab w:val="left" w:pos="3420"/>
          <w:tab w:val="left" w:pos="8100"/>
        </w:tabs>
        <w:rPr>
          <w:rFonts w:hint="eastAsia" w:ascii="Times New Roman" w:hAnsi="Times New Roman" w:eastAsia="宋体" w:cs="Times New Roman"/>
          <w:szCs w:val="21"/>
          <w:lang w:val="en-US" w:eastAsia="zh-CN"/>
        </w:rPr>
      </w:pPr>
    </w:p>
    <w:p w14:paraId="6B993753">
      <w:pPr>
        <w:tabs>
          <w:tab w:val="left" w:pos="3420"/>
          <w:tab w:val="left" w:pos="8100"/>
        </w:tabs>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流速计算公式： </w:t>
      </w:r>
    </w:p>
    <w:p w14:paraId="20F24E7E">
      <w:pPr>
        <w:spacing w:line="240" w:lineRule="auto"/>
        <w:ind w:firstLine="1680" w:firstLineChars="800"/>
        <w:rPr>
          <w:rFonts w:hint="eastAsia" w:ascii="Times New Roman" w:hAnsi="Times New Roman" w:eastAsia="宋体" w:cs="Times New Roman"/>
          <w:szCs w:val="21"/>
          <w:lang w:val="en-US" w:eastAsia="zh-CN"/>
        </w:rPr>
      </w:pPr>
      <m:oMath>
        <m:r>
          <m:rPr>
            <m:sty m:val="p"/>
          </m:rPr>
          <w:rPr>
            <w:rFonts w:hint="eastAsia" w:ascii="Cambria Math" w:hAnsi="Cambria Math" w:eastAsia="宋体" w:cs="Times New Roman"/>
            <w:szCs w:val="21"/>
            <w:lang w:val="en-US" w:eastAsia="zh-CN"/>
          </w:rPr>
          <m:t>V=Q/{π∗(</m:t>
        </m:r>
        <m:f>
          <m:fPr>
            <m:ctrlPr>
              <w:rPr>
                <w:rFonts w:hint="eastAsia" w:ascii="Cambria Math" w:hAnsi="Cambria Math" w:eastAsia="宋体" w:cs="Times New Roman"/>
                <w:szCs w:val="21"/>
                <w:lang w:val="en-US" w:eastAsia="zh-CN"/>
              </w:rPr>
            </m:ctrlPr>
          </m:fPr>
          <m:num>
            <m:r>
              <m:rPr>
                <m:sty m:val="p"/>
              </m:rPr>
              <w:rPr>
                <w:rFonts w:hint="eastAsia" w:ascii="Cambria Math" w:hAnsi="Cambria Math" w:eastAsia="宋体" w:cs="Times New Roman"/>
                <w:szCs w:val="21"/>
                <w:lang w:val="en-US" w:eastAsia="zh-CN"/>
              </w:rPr>
              <m:t>D</m:t>
            </m:r>
            <m:ctrlPr>
              <w:rPr>
                <w:rFonts w:hint="eastAsia" w:ascii="Cambria Math" w:hAnsi="Cambria Math" w:eastAsia="宋体" w:cs="Times New Roman"/>
                <w:szCs w:val="21"/>
                <w:lang w:val="en-US" w:eastAsia="zh-CN"/>
              </w:rPr>
            </m:ctrlPr>
          </m:num>
          <m:den>
            <m:r>
              <m:rPr>
                <m:sty m:val="p"/>
              </m:rPr>
              <w:rPr>
                <w:rFonts w:hint="eastAsia" w:ascii="Cambria Math" w:hAnsi="Cambria Math" w:eastAsia="宋体" w:cs="Times New Roman"/>
                <w:szCs w:val="21"/>
                <w:lang w:val="en-US" w:eastAsia="zh-CN"/>
              </w:rPr>
              <m:t>2</m:t>
            </m:r>
            <m:ctrlPr>
              <w:rPr>
                <w:rFonts w:hint="eastAsia" w:ascii="Cambria Math" w:hAnsi="Cambria Math" w:eastAsia="宋体" w:cs="Times New Roman"/>
                <w:szCs w:val="21"/>
                <w:lang w:val="en-US" w:eastAsia="zh-CN"/>
              </w:rPr>
            </m:ctrlPr>
          </m:den>
        </m:f>
      </m:oMath>
      <w:r>
        <w:rPr>
          <w:rFonts w:hint="eastAsia" w:ascii="Times New Roman" w:hAnsi="Times New Roman" w:eastAsia="宋体" w:cs="Times New Roman"/>
          <w:szCs w:val="21"/>
          <w:lang w:val="en-US" w:eastAsia="zh-CN"/>
        </w:rPr>
        <w:t>/1000)²}</w:t>
      </w:r>
      <m:oMath>
        <m:r>
          <m:rPr>
            <m:sty m:val="p"/>
          </m:rPr>
          <w:rPr>
            <w:rFonts w:hint="eastAsia" w:ascii="Cambria Math" w:hAnsi="Cambria Math" w:eastAsia="宋体" w:cs="Times New Roman"/>
            <w:szCs w:val="21"/>
            <w:lang w:val="en-US" w:eastAsia="zh-CN"/>
          </w:rPr>
          <m:t>/</m:t>
        </m:r>
      </m:oMath>
      <w:r>
        <w:rPr>
          <w:rFonts w:hint="eastAsia" w:ascii="Times New Roman" w:hAnsi="Times New Roman" w:eastAsia="宋体" w:cs="Times New Roman"/>
          <w:szCs w:val="21"/>
          <w:lang w:val="en-US" w:eastAsia="zh-CN"/>
        </w:rPr>
        <w:t>3600</w:t>
      </w:r>
      <w:r>
        <w:rPr>
          <w:rFonts w:hint="eastAsia" w:hAnsi="Cambria Math" w:eastAsia="宋体" w:cs="宋体"/>
          <w:b w:val="0"/>
          <w:i w:val="0"/>
          <w:kern w:val="2"/>
          <w:sz w:val="24"/>
          <w:szCs w:val="24"/>
          <w:lang w:val="en-US" w:eastAsia="zh-CN" w:bidi="ar-SA"/>
        </w:rPr>
        <w:t xml:space="preserve">             </w:t>
      </w:r>
      <w:r>
        <w:rPr>
          <w:rFonts w:hint="eastAsia" w:ascii="Times New Roman" w:hAnsi="Times New Roman" w:eastAsia="宋体" w:cs="Times New Roman"/>
          <w:szCs w:val="21"/>
          <w:lang w:val="en-US" w:eastAsia="zh-CN"/>
        </w:rPr>
        <w:t>公式2</w:t>
      </w:r>
    </w:p>
    <w:p w14:paraId="2B8E568D">
      <w:pPr>
        <w:spacing w:line="240" w:lineRule="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公式2中：</w:t>
      </w:r>
    </w:p>
    <w:p w14:paraId="295951BF">
      <w:pPr>
        <w:tabs>
          <w:tab w:val="left" w:pos="3420"/>
          <w:tab w:val="left" w:pos="8100"/>
        </w:tabs>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V：介质标况流速（Nm/</w:t>
      </w:r>
      <w:r>
        <w:rPr>
          <w:rFonts w:hint="eastAsia" w:cs="Times New Roman"/>
          <w:szCs w:val="21"/>
          <w:lang w:val="en-US" w:eastAsia="zh-CN"/>
        </w:rPr>
        <w:t>s</w:t>
      </w:r>
      <w:r>
        <w:rPr>
          <w:rFonts w:hint="eastAsia" w:ascii="Times New Roman" w:hAnsi="Times New Roman" w:eastAsia="宋体" w:cs="Times New Roman"/>
          <w:szCs w:val="21"/>
          <w:lang w:val="en-US" w:eastAsia="zh-CN"/>
        </w:rPr>
        <w:t>）</w:t>
      </w:r>
    </w:p>
    <w:p w14:paraId="4160583D">
      <w:pPr>
        <w:tabs>
          <w:tab w:val="left" w:pos="3420"/>
          <w:tab w:val="left" w:pos="8100"/>
        </w:tabs>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Q：标准状态流量（Nm</w:t>
      </w:r>
      <w:r>
        <w:rPr>
          <w:rFonts w:hint="eastAsia" w:ascii="Times New Roman" w:hAnsi="Times New Roman" w:eastAsia="宋体" w:cs="Times New Roman"/>
          <w:sz w:val="21"/>
          <w:szCs w:val="21"/>
          <w:vertAlign w:val="superscript"/>
          <w:lang w:val="en-US" w:eastAsia="zh-CN"/>
        </w:rPr>
        <w:t>3</w:t>
      </w:r>
      <w:r>
        <w:rPr>
          <w:rFonts w:hint="eastAsia" w:ascii="Times New Roman" w:hAnsi="Times New Roman" w:eastAsia="宋体" w:cs="Times New Roman"/>
          <w:szCs w:val="21"/>
          <w:lang w:val="en-US" w:eastAsia="zh-CN"/>
        </w:rPr>
        <w:t>/h）</w:t>
      </w:r>
    </w:p>
    <w:p w14:paraId="150FB03F">
      <w:pPr>
        <w:tabs>
          <w:tab w:val="left" w:pos="3420"/>
          <w:tab w:val="left" w:pos="8100"/>
        </w:tabs>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D：测量管道直径（mm）</w:t>
      </w:r>
    </w:p>
    <w:p w14:paraId="4E68F1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lang w:val="en-US" w:eastAsia="zh-CN"/>
        </w:rPr>
      </w:pPr>
    </w:p>
    <w:p w14:paraId="592D6F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lang w:val="en-US" w:eastAsia="zh-CN"/>
        </w:rPr>
      </w:pPr>
    </w:p>
    <w:p w14:paraId="581675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lang w:val="en-US" w:eastAsia="zh-CN"/>
        </w:rPr>
      </w:pPr>
    </w:p>
    <w:p w14:paraId="34C552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lang w:val="en-US" w:eastAsia="zh-CN"/>
        </w:rPr>
      </w:pPr>
    </w:p>
    <w:p w14:paraId="46AF0B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lang w:val="en-US" w:eastAsia="zh-CN"/>
        </w:rPr>
      </w:pPr>
    </w:p>
    <w:p w14:paraId="21F35E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lang w:val="en-US" w:eastAsia="zh-CN"/>
        </w:rPr>
      </w:pPr>
    </w:p>
    <w:p w14:paraId="4588F80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lang w:val="en-US" w:eastAsia="zh-CN"/>
        </w:rPr>
        <w:sectPr>
          <w:headerReference r:id="rId20" w:type="default"/>
          <w:headerReference r:id="rId21" w:type="even"/>
          <w:type w:val="continuous"/>
          <w:pgSz w:w="8334" w:h="11849"/>
          <w:pgMar w:top="907" w:right="907" w:bottom="907" w:left="907" w:header="397" w:footer="397" w:gutter="0"/>
          <w:pgBorders>
            <w:top w:val="none" w:sz="0" w:space="0"/>
            <w:left w:val="none" w:sz="0" w:space="0"/>
            <w:bottom w:val="none" w:sz="0" w:space="0"/>
            <w:right w:val="none" w:sz="0" w:space="0"/>
          </w:pgBorders>
          <w:pgNumType w:fmt="decimal"/>
          <w:cols w:space="720" w:num="1"/>
          <w:docGrid w:type="lines" w:linePitch="334" w:charSpace="0"/>
        </w:sectPr>
      </w:pPr>
    </w:p>
    <w:p w14:paraId="1EA2C8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lang w:val="en-US" w:eastAsia="zh-CN"/>
        </w:rPr>
      </w:pPr>
    </w:p>
    <w:p w14:paraId="60712E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lang w:val="en-US" w:eastAsia="zh-CN"/>
        </w:rPr>
      </w:pPr>
      <w:r>
        <w:rPr>
          <w:rFonts w:hint="default" w:ascii="Times New Roman" w:hAnsi="Times New Roman" w:eastAsia="宋体"/>
          <w:lang w:val="en-US" w:eastAsia="zh-CN"/>
        </w:rPr>
        <w:br w:type="page"/>
      </w:r>
    </w:p>
    <w:p w14:paraId="475BBD2A">
      <w:pPr>
        <w:pStyle w:val="2"/>
        <w:numPr>
          <w:ilvl w:val="0"/>
          <w:numId w:val="8"/>
        </w:numPr>
        <w:bidi w:val="0"/>
        <w:rPr>
          <w:rFonts w:hint="default" w:ascii="Times New Roman" w:hAnsi="Times New Roman" w:eastAsia="宋体" w:cs="Times New Roman"/>
          <w:lang w:val="en-US" w:eastAsia="zh-CN"/>
        </w:rPr>
      </w:pPr>
      <w:bookmarkStart w:id="20" w:name="_Toc16102"/>
      <w:bookmarkStart w:id="21" w:name="_Toc25490"/>
      <w:bookmarkStart w:id="22" w:name="_Toc15319"/>
      <w:bookmarkStart w:id="23" w:name="_Toc2760"/>
      <w:r>
        <w:rPr>
          <w:rFonts w:hint="eastAsia" w:cs="Times New Roman"/>
          <w:lang w:val="en-US" w:eastAsia="zh-CN"/>
        </w:rPr>
        <w:t>产品结构</w:t>
      </w:r>
      <w:r>
        <w:rPr>
          <w:rFonts w:hint="eastAsia" w:ascii="Times New Roman" w:hAnsi="Times New Roman" w:eastAsia="宋体" w:cs="Times New Roman"/>
          <w:lang w:val="en-US" w:eastAsia="zh-CN"/>
        </w:rPr>
        <w:t>与外形尺寸</w:t>
      </w:r>
      <w:bookmarkEnd w:id="20"/>
      <w:bookmarkEnd w:id="21"/>
      <w:bookmarkEnd w:id="22"/>
      <w:bookmarkEnd w:id="23"/>
    </w:p>
    <w:p w14:paraId="71D37D5B">
      <w:pPr>
        <w:pStyle w:val="3"/>
        <w:bidi w:val="0"/>
        <w:rPr>
          <w:rFonts w:hint="default"/>
          <w:lang w:val="en-US" w:eastAsia="zh-CN"/>
        </w:rPr>
      </w:pPr>
      <w:bookmarkStart w:id="24" w:name="_Toc1859"/>
      <w:bookmarkStart w:id="25" w:name="_Toc1818"/>
      <w:r>
        <w:rPr>
          <w:rFonts w:hint="eastAsia"/>
          <w:lang w:val="en-US" w:eastAsia="zh-CN"/>
        </w:rPr>
        <w:t>3.1 产品分类</w:t>
      </w:r>
      <w:bookmarkEnd w:id="24"/>
      <w:bookmarkEnd w:id="25"/>
    </w:p>
    <w:p w14:paraId="4D278AC1">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0"/>
        <w:textAlignment w:val="auto"/>
        <w:rPr>
          <w:rFonts w:hint="eastAsia"/>
          <w:lang w:val="en-US" w:eastAsia="zh-CN"/>
        </w:rPr>
      </w:pPr>
      <w:r>
        <w:rPr>
          <w:rFonts w:hint="eastAsia"/>
          <w:lang w:val="en-US" w:eastAsia="zh-CN"/>
        </w:rPr>
        <w:t>热式气体根据产品结构可分为插入式热式气体质量流量计和管段式热式气体质量流量计。</w:t>
      </w:r>
    </w:p>
    <w:p w14:paraId="7209432F">
      <w:pPr>
        <w:spacing w:line="240" w:lineRule="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 xml:space="preserve">       </w:t>
      </w:r>
      <w:r>
        <w:drawing>
          <wp:inline distT="0" distB="0" distL="114300" distR="114300">
            <wp:extent cx="520700" cy="2461260"/>
            <wp:effectExtent l="0" t="0" r="12700" b="15240"/>
            <wp:docPr id="4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5"/>
                    <pic:cNvPicPr>
                      <a:picLocks noChangeAspect="1"/>
                    </pic:cNvPicPr>
                  </pic:nvPicPr>
                  <pic:blipFill>
                    <a:blip r:embed="rId54"/>
                    <a:stretch>
                      <a:fillRect/>
                    </a:stretch>
                  </pic:blipFill>
                  <pic:spPr>
                    <a:xfrm>
                      <a:off x="0" y="0"/>
                      <a:ext cx="520700" cy="2461260"/>
                    </a:xfrm>
                    <a:prstGeom prst="rect">
                      <a:avLst/>
                    </a:prstGeom>
                    <a:noFill/>
                    <a:ln>
                      <a:noFill/>
                    </a:ln>
                  </pic:spPr>
                </pic:pic>
              </a:graphicData>
            </a:graphic>
          </wp:inline>
        </w:drawing>
      </w:r>
      <w:r>
        <w:rPr>
          <w:rFonts w:hint="eastAsia" w:cs="Times New Roman"/>
          <w:kern w:val="2"/>
          <w:sz w:val="21"/>
          <w:szCs w:val="21"/>
          <w:lang w:val="en-US" w:eastAsia="zh-CN" w:bidi="ar-SA"/>
        </w:rPr>
        <w:t xml:space="preserve">     </w:t>
      </w:r>
      <w:r>
        <w:rPr>
          <w:rFonts w:hint="default" w:ascii="Times New Roman" w:hAnsi="Times New Roman" w:eastAsia="宋体" w:cs="Times New Roman"/>
          <w:kern w:val="2"/>
          <w:sz w:val="21"/>
          <w:szCs w:val="21"/>
          <w:lang w:val="en-US" w:eastAsia="zh-CN" w:bidi="ar-SA"/>
        </w:rPr>
        <w:drawing>
          <wp:inline distT="0" distB="0" distL="114300" distR="114300">
            <wp:extent cx="2329180" cy="1306195"/>
            <wp:effectExtent l="0" t="0" r="13970" b="8255"/>
            <wp:docPr id="43" name="图片 43" descr="d3154b205d8e8545114c4fe228ca24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d3154b205d8e8545114c4fe228ca24b9"/>
                    <pic:cNvPicPr>
                      <a:picLocks noChangeAspect="1"/>
                    </pic:cNvPicPr>
                  </pic:nvPicPr>
                  <pic:blipFill>
                    <a:blip r:embed="rId55"/>
                    <a:stretch>
                      <a:fillRect/>
                    </a:stretch>
                  </pic:blipFill>
                  <pic:spPr>
                    <a:xfrm>
                      <a:off x="0" y="0"/>
                      <a:ext cx="2329180" cy="1306195"/>
                    </a:xfrm>
                    <a:prstGeom prst="rect">
                      <a:avLst/>
                    </a:prstGeom>
                  </pic:spPr>
                </pic:pic>
              </a:graphicData>
            </a:graphic>
          </wp:inline>
        </w:drawing>
      </w:r>
    </w:p>
    <w:p w14:paraId="6E92671F">
      <w:pPr>
        <w:spacing w:line="240" w:lineRule="auto"/>
        <w:ind w:left="0" w:leftChars="0" w:firstLine="1470" w:firstLineChars="7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插入式</w:t>
      </w:r>
      <w:r>
        <w:rPr>
          <w:rFonts w:hint="eastAsia" w:cs="Times New Roman"/>
          <w:color w:val="auto"/>
          <w:sz w:val="21"/>
          <w:szCs w:val="21"/>
          <w:lang w:val="en-US" w:eastAsia="zh-CN"/>
        </w:rPr>
        <w:t xml:space="preserve">               管段式</w:t>
      </w:r>
    </w:p>
    <w:p w14:paraId="664B2128">
      <w:pPr>
        <w:pStyle w:val="56"/>
        <w:widowControl/>
        <w:tabs>
          <w:tab w:val="left" w:pos="397"/>
        </w:tabs>
        <w:ind w:firstLine="56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热式气体质量流量计产品分类</w:t>
      </w:r>
    </w:p>
    <w:p w14:paraId="3E24ED94">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插入式热式气体质量流量计适用管径D</w:t>
      </w:r>
      <w:r>
        <w:rPr>
          <w:rFonts w:hint="eastAsia" w:ascii="Times New Roman" w:hAnsi="Times New Roman" w:eastAsia="宋体" w:cs="Times New Roman"/>
          <w:color w:val="auto"/>
          <w:lang w:val="en-US" w:eastAsia="zh-CN"/>
        </w:rPr>
        <w:t>N</w:t>
      </w:r>
      <w:r>
        <w:rPr>
          <w:rFonts w:hint="eastAsia" w:cs="Times New Roman"/>
          <w:color w:val="auto"/>
          <w:lang w:val="en-US" w:eastAsia="zh-CN"/>
        </w:rPr>
        <w:t>65</w:t>
      </w:r>
      <w:r>
        <w:rPr>
          <w:rFonts w:hint="eastAsia" w:ascii="Times New Roman" w:hAnsi="Times New Roman" w:eastAsia="宋体" w:cs="Times New Roman"/>
          <w:color w:val="auto"/>
          <w:lang w:val="en-US" w:eastAsia="zh-CN"/>
        </w:rPr>
        <w:t>~DN</w:t>
      </w:r>
      <w:r>
        <w:rPr>
          <w:rFonts w:hint="eastAsia" w:cs="Times New Roman"/>
          <w:color w:val="auto"/>
          <w:lang w:val="en-US" w:eastAsia="zh-CN"/>
        </w:rPr>
        <w:t>1</w:t>
      </w:r>
      <w:r>
        <w:rPr>
          <w:rFonts w:hint="eastAsia" w:ascii="Times New Roman" w:hAnsi="Times New Roman" w:eastAsia="宋体" w:cs="Times New Roman"/>
          <w:color w:val="auto"/>
          <w:lang w:val="en-US" w:eastAsia="zh-CN"/>
        </w:rPr>
        <w:t>00</w:t>
      </w:r>
      <w:r>
        <w:rPr>
          <w:rFonts w:hint="eastAsia" w:ascii="Times New Roman" w:hAnsi="Times New Roman" w:eastAsia="宋体" w:cs="Times New Roman"/>
          <w:lang w:val="en-US" w:eastAsia="zh-CN"/>
        </w:rPr>
        <w:t>0。口径小于DN1000时应插入至被测管路轴心</w:t>
      </w:r>
      <w:r>
        <w:rPr>
          <w:rFonts w:hint="eastAsia" w:cs="Times New Roman"/>
          <w:lang w:val="en-US" w:eastAsia="zh-CN"/>
        </w:rPr>
        <w:t>（即</w:t>
      </w:r>
      <w:r>
        <w:rPr>
          <w:rFonts w:hint="eastAsia" w:ascii="Times New Roman" w:hAnsi="Times New Roman" w:cs="Times New Roman"/>
          <w:highlight w:val="none"/>
          <w:vertAlign w:val="baseline"/>
          <w:lang w:val="en-US" w:eastAsia="zh-CN"/>
        </w:rPr>
        <w:t>插入深度为管道口径的1/2</w:t>
      </w:r>
      <w:r>
        <w:rPr>
          <w:rFonts w:hint="eastAsia" w:cs="Times New Roman"/>
          <w:lang w:val="en-US" w:eastAsia="zh-CN"/>
        </w:rPr>
        <w:t>）</w:t>
      </w:r>
      <w:r>
        <w:rPr>
          <w:rFonts w:hint="eastAsia" w:ascii="Times New Roman" w:hAnsi="Times New Roman" w:eastAsia="宋体" w:cs="Times New Roman"/>
          <w:lang w:val="en-US" w:eastAsia="zh-CN"/>
        </w:rPr>
        <w:t>，所以测量杆长度视测管径大小而定。</w:t>
      </w:r>
    </w:p>
    <w:p w14:paraId="60C1A0DD">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0"/>
        <w:textAlignment w:val="auto"/>
        <w:rPr>
          <w:rFonts w:hint="eastAsia" w:ascii="Times New Roman" w:hAnsi="Times New Roman" w:eastAsia="宋体" w:cs="Times New Roman"/>
          <w:lang w:val="en-US" w:eastAsia="zh-CN"/>
        </w:rPr>
      </w:pPr>
      <w:r>
        <w:rPr>
          <w:rFonts w:hint="eastAsia" w:cs="Times New Roman"/>
          <w:lang w:val="en-US" w:eastAsia="zh-CN"/>
        </w:rPr>
        <w:t>管段式</w:t>
      </w:r>
      <w:r>
        <w:rPr>
          <w:rFonts w:hint="eastAsia" w:ascii="Times New Roman" w:hAnsi="Times New Roman" w:eastAsia="宋体" w:cs="Times New Roman"/>
          <w:lang w:val="en-US" w:eastAsia="zh-CN"/>
        </w:rPr>
        <w:t>热式气体质量流量计适用管径DN</w:t>
      </w:r>
      <w:r>
        <w:rPr>
          <w:rFonts w:hint="eastAsia" w:cs="Times New Roman"/>
          <w:lang w:val="en-US" w:eastAsia="zh-CN"/>
        </w:rPr>
        <w:t>10</w:t>
      </w:r>
      <w:r>
        <w:rPr>
          <w:rFonts w:hint="eastAsia" w:ascii="Times New Roman" w:hAnsi="Times New Roman" w:eastAsia="宋体" w:cs="Times New Roman"/>
          <w:lang w:val="en-US" w:eastAsia="zh-CN"/>
        </w:rPr>
        <w:t>~DN</w:t>
      </w:r>
      <w:r>
        <w:rPr>
          <w:rFonts w:hint="eastAsia" w:cs="Times New Roman"/>
          <w:lang w:val="en-US" w:eastAsia="zh-CN"/>
        </w:rPr>
        <w:t>300</w:t>
      </w:r>
      <w:r>
        <w:rPr>
          <w:rFonts w:hint="eastAsia" w:ascii="Times New Roman" w:hAnsi="Times New Roman" w:eastAsia="宋体" w:cs="Times New Roman"/>
          <w:lang w:val="en-US" w:eastAsia="zh-CN"/>
        </w:rPr>
        <w:t>。采用法兰、螺纹以及卡装连接，法兰连</w:t>
      </w:r>
      <w:r>
        <w:rPr>
          <w:rFonts w:hint="eastAsia" w:ascii="Times New Roman" w:hAnsi="Times New Roman" w:eastAsia="宋体" w:cs="Times New Roman"/>
          <w:highlight w:val="none"/>
          <w:lang w:val="en-US" w:eastAsia="zh-CN"/>
        </w:rPr>
        <w:t>接符合国标 HG/T</w:t>
      </w:r>
      <w:r>
        <w:rPr>
          <w:rFonts w:hint="eastAsia" w:cs="Times New Roman"/>
          <w:highlight w:val="none"/>
          <w:lang w:val="en-US" w:eastAsia="zh-CN"/>
        </w:rPr>
        <w:t xml:space="preserve"> </w:t>
      </w:r>
      <w:r>
        <w:rPr>
          <w:rFonts w:hint="eastAsia" w:ascii="Times New Roman" w:hAnsi="Times New Roman" w:eastAsia="宋体" w:cs="Times New Roman"/>
          <w:highlight w:val="none"/>
          <w:lang w:val="en-US" w:eastAsia="zh-CN"/>
        </w:rPr>
        <w:t>2059</w:t>
      </w:r>
      <w:r>
        <w:rPr>
          <w:rFonts w:hint="eastAsia" w:cs="Times New Roman"/>
          <w:highlight w:val="none"/>
          <w:lang w:val="en-US" w:eastAsia="zh-CN"/>
        </w:rPr>
        <w:t>2-2009</w:t>
      </w:r>
      <w:r>
        <w:rPr>
          <w:rFonts w:hint="eastAsia" w:ascii="Times New Roman" w:hAnsi="Times New Roman" w:eastAsia="宋体" w:cs="Times New Roman"/>
          <w:highlight w:val="none"/>
          <w:lang w:val="en-US" w:eastAsia="zh-CN"/>
        </w:rPr>
        <w:t>钢</w:t>
      </w:r>
      <w:r>
        <w:rPr>
          <w:rFonts w:hint="eastAsia" w:ascii="Times New Roman" w:hAnsi="Times New Roman" w:eastAsia="宋体" w:cs="Times New Roman"/>
          <w:lang w:val="en-US" w:eastAsia="zh-CN"/>
        </w:rPr>
        <w:t>制管法兰，其他连接根据协议供货。</w:t>
      </w:r>
    </w:p>
    <w:p w14:paraId="70BCE4AE">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0"/>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注：DN50以下法兰连接、外螺纹和卡箍本体下方带直径φ25高度13mm凸台，以下高度尺寸包含凸台。</w:t>
      </w:r>
    </w:p>
    <w:p w14:paraId="608989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Cs w:val="21"/>
          <w:lang w:val="en-US" w:eastAsia="zh-CN"/>
        </w:rPr>
      </w:pPr>
    </w:p>
    <w:p w14:paraId="633F22D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w:t>
      </w:r>
    </w:p>
    <w:p w14:paraId="3187EC4F">
      <w:pPr>
        <w:pStyle w:val="3"/>
        <w:bidi w:val="0"/>
        <w:rPr>
          <w:rFonts w:hint="eastAsia" w:ascii="Times New Roman" w:hAnsi="Times New Roman" w:eastAsia="宋体" w:cs="Times New Roman"/>
          <w:lang w:val="en-US" w:eastAsia="zh-CN"/>
        </w:rPr>
      </w:pPr>
      <w:bookmarkStart w:id="26" w:name="_Toc26565"/>
      <w:bookmarkStart w:id="27" w:name="_Toc24651"/>
      <w:bookmarkStart w:id="28" w:name="_Toc22558"/>
      <w:r>
        <w:rPr>
          <w:rFonts w:hint="eastAsia" w:ascii="Times New Roman" w:hAnsi="Times New Roman" w:eastAsia="宋体" w:cs="Times New Roman"/>
          <w:lang w:val="en-US" w:eastAsia="zh-CN"/>
        </w:rPr>
        <w:t>3.2 产品尺寸</w:t>
      </w:r>
      <w:bookmarkEnd w:id="26"/>
      <w:bookmarkEnd w:id="27"/>
      <w:bookmarkEnd w:id="28"/>
    </w:p>
    <w:p w14:paraId="21C35D1B">
      <w:pPr>
        <w:pStyle w:val="4"/>
        <w:bidi w:val="0"/>
        <w:rPr>
          <w:rFonts w:hint="default"/>
          <w:lang w:val="en-US" w:eastAsia="zh-CN"/>
        </w:rPr>
      </w:pPr>
      <w:bookmarkStart w:id="29" w:name="_Toc9187"/>
      <w:bookmarkStart w:id="30" w:name="_Toc17293"/>
      <w:bookmarkStart w:id="31" w:name="_Toc9747"/>
      <w:bookmarkStart w:id="32" w:name="_Toc16552"/>
      <w:r>
        <w:rPr>
          <w:rFonts w:hint="eastAsia"/>
          <w:lang w:val="en-US" w:eastAsia="zh-CN"/>
        </w:rPr>
        <w:t>3.2.1 插入式热式气体质量流量计外形尺寸</w:t>
      </w:r>
      <w:bookmarkEnd w:id="29"/>
      <w:bookmarkEnd w:id="30"/>
      <w:bookmarkEnd w:id="31"/>
      <w:bookmarkEnd w:id="32"/>
    </w:p>
    <w:p w14:paraId="6B1DDFA3">
      <w:pPr>
        <w:spacing w:line="240" w:lineRule="auto"/>
        <w:ind w:left="0" w:leftChars="0" w:firstLine="0" w:firstLineChars="0"/>
        <w:jc w:val="center"/>
        <w:rPr>
          <w:rFonts w:hint="default" w:ascii="Times New Roman" w:hAnsi="Times New Roman" w:eastAsia="宋体" w:cs="Times New Roman"/>
          <w:kern w:val="2"/>
          <w:sz w:val="21"/>
          <w:szCs w:val="20"/>
          <w:lang w:val="en-US" w:eastAsia="zh-CN" w:bidi="ar-SA"/>
        </w:rPr>
      </w:pPr>
      <w:r>
        <w:drawing>
          <wp:inline distT="0" distB="0" distL="114300" distR="114300">
            <wp:extent cx="1480820" cy="3556635"/>
            <wp:effectExtent l="0" t="0" r="5080" b="5715"/>
            <wp:docPr id="4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
                    <pic:cNvPicPr>
                      <a:picLocks noChangeAspect="1"/>
                    </pic:cNvPicPr>
                  </pic:nvPicPr>
                  <pic:blipFill>
                    <a:blip r:embed="rId56"/>
                    <a:stretch>
                      <a:fillRect/>
                    </a:stretch>
                  </pic:blipFill>
                  <pic:spPr>
                    <a:xfrm>
                      <a:off x="0" y="0"/>
                      <a:ext cx="1480820" cy="3556635"/>
                    </a:xfrm>
                    <a:prstGeom prst="rect">
                      <a:avLst/>
                    </a:prstGeom>
                    <a:noFill/>
                    <a:ln>
                      <a:noFill/>
                    </a:ln>
                  </pic:spPr>
                </pic:pic>
              </a:graphicData>
            </a:graphic>
          </wp:inline>
        </w:drawing>
      </w:r>
    </w:p>
    <w:p w14:paraId="0F509CA8">
      <w:pPr>
        <w:pStyle w:val="56"/>
        <w:widowControl/>
        <w:tabs>
          <w:tab w:val="left" w:pos="397"/>
        </w:tabs>
        <w:ind w:firstLine="56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插入式外形尺寸图（单位：mm）</w:t>
      </w:r>
    </w:p>
    <w:p w14:paraId="3A7CBAD6">
      <w:pPr>
        <w:pStyle w:val="55"/>
        <w:numPr>
          <w:ilvl w:val="0"/>
          <w:numId w:val="9"/>
        </w:numPr>
        <w:rPr>
          <w:rFonts w:hint="eastAsia" w:ascii="Times New Roman" w:hAnsi="Times New Roman" w:eastAsia="宋体" w:cs="Times New Roman"/>
          <w:highlight w:val="none"/>
          <w:lang w:val="en-US" w:eastAsia="zh-CN"/>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1935"/>
      </w:tblGrid>
      <w:tr w14:paraId="25D5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934" w:type="dxa"/>
            <w:shd w:val="clear" w:color="auto" w:fill="D7D7D7"/>
            <w:noWrap w:val="0"/>
            <w:vAlign w:val="center"/>
          </w:tcPr>
          <w:p w14:paraId="38CD5E54">
            <w:pPr>
              <w:keepNext w:val="0"/>
              <w:keepLines w:val="0"/>
              <w:widowControl/>
              <w:suppressLineNumbers w:val="0"/>
              <w:ind w:firstLine="0" w:firstLineChars="0"/>
              <w:jc w:val="center"/>
              <w:textAlignment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cs="Times New Roman"/>
                <w:b w:val="0"/>
                <w:bCs w:val="0"/>
                <w:color w:val="auto"/>
                <w:sz w:val="21"/>
                <w:szCs w:val="21"/>
                <w:lang w:val="en-US" w:eastAsia="zh-CN"/>
              </w:rPr>
              <w:t>口径（mm)</w:t>
            </w:r>
          </w:p>
        </w:tc>
        <w:tc>
          <w:tcPr>
            <w:tcW w:w="1935" w:type="dxa"/>
            <w:shd w:val="clear" w:color="auto" w:fill="D7D7D7"/>
            <w:noWrap w:val="0"/>
            <w:vAlign w:val="center"/>
          </w:tcPr>
          <w:p w14:paraId="5C44E289">
            <w:pPr>
              <w:keepNext w:val="0"/>
              <w:keepLines w:val="0"/>
              <w:widowControl/>
              <w:suppressLineNumbers w:val="0"/>
              <w:ind w:firstLine="0" w:firstLineChars="0"/>
              <w:jc w:val="center"/>
              <w:textAlignment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H</w:t>
            </w:r>
            <w:r>
              <w:rPr>
                <w:rFonts w:hint="eastAsia" w:ascii="Times New Roman" w:hAnsi="Times New Roman" w:eastAsia="宋体" w:cs="Times New Roman"/>
                <w:b w:val="0"/>
                <w:bCs w:val="0"/>
                <w:i w:val="0"/>
                <w:iCs w:val="0"/>
                <w:color w:val="000000"/>
                <w:kern w:val="0"/>
                <w:sz w:val="21"/>
                <w:szCs w:val="21"/>
                <w:u w:val="none"/>
                <w:lang w:val="en-US" w:eastAsia="zh-CN" w:bidi="ar"/>
              </w:rPr>
              <w:t>（mm）</w:t>
            </w:r>
          </w:p>
        </w:tc>
      </w:tr>
      <w:tr w14:paraId="27A2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ins w:id="0" w:author="于丽" w:date="2026-02-27T14:16:34Z"/>
        </w:trPr>
        <w:tc>
          <w:tcPr>
            <w:tcW w:w="1934" w:type="dxa"/>
            <w:shd w:val="clear" w:color="auto" w:fill="auto"/>
            <w:noWrap w:val="0"/>
            <w:vAlign w:val="center"/>
          </w:tcPr>
          <w:p w14:paraId="51A2D974">
            <w:pPr>
              <w:keepNext w:val="0"/>
              <w:keepLines w:val="0"/>
              <w:widowControl/>
              <w:suppressLineNumbers w:val="0"/>
              <w:ind w:firstLine="0" w:firstLineChars="0"/>
              <w:jc w:val="center"/>
              <w:textAlignment w:val="center"/>
              <w:rPr>
                <w:rFonts w:hint="default" w:ascii="Times New Roman" w:hAnsi="Times New Roman" w:cs="Times New Roman"/>
                <w:b w:val="0"/>
                <w:bCs w:val="0"/>
                <w:color w:val="auto"/>
                <w:sz w:val="21"/>
                <w:szCs w:val="21"/>
                <w:lang w:val="en-US" w:eastAsia="zh-CN"/>
              </w:rPr>
            </w:pPr>
            <w:r>
              <w:rPr>
                <w:rFonts w:hint="eastAsia" w:cs="Times New Roman"/>
                <w:b w:val="0"/>
                <w:bCs w:val="0"/>
                <w:sz w:val="21"/>
                <w:szCs w:val="21"/>
                <w:vertAlign w:val="baseline"/>
                <w:lang w:val="en-US" w:eastAsia="zh-CN"/>
              </w:rPr>
              <w:t>DN65</w:t>
            </w:r>
          </w:p>
        </w:tc>
        <w:tc>
          <w:tcPr>
            <w:tcW w:w="1935" w:type="dxa"/>
            <w:shd w:val="clear" w:color="auto" w:fill="auto"/>
            <w:noWrap w:val="0"/>
            <w:vAlign w:val="center"/>
          </w:tcPr>
          <w:p w14:paraId="098B5F41">
            <w:pPr>
              <w:keepNext w:val="0"/>
              <w:keepLines w:val="0"/>
              <w:widowControl/>
              <w:suppressLineNumbers w:val="0"/>
              <w:ind w:firstLine="0" w:firstLineChars="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cs="Times New Roman"/>
                <w:b w:val="0"/>
                <w:bCs w:val="0"/>
                <w:i w:val="0"/>
                <w:iCs w:val="0"/>
                <w:color w:val="000000"/>
                <w:kern w:val="0"/>
                <w:sz w:val="21"/>
                <w:szCs w:val="21"/>
                <w:u w:val="none"/>
                <w:lang w:val="en-US" w:eastAsia="zh-CN" w:bidi="ar"/>
              </w:rPr>
              <w:t>435</w:t>
            </w:r>
          </w:p>
        </w:tc>
      </w:tr>
      <w:tr w14:paraId="30CE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934" w:type="dxa"/>
            <w:noWrap w:val="0"/>
            <w:vAlign w:val="center"/>
          </w:tcPr>
          <w:p w14:paraId="6815B109">
            <w:pPr>
              <w:keepNext w:val="0"/>
              <w:keepLines w:val="0"/>
              <w:widowControl/>
              <w:suppressLineNumbers w:val="0"/>
              <w:ind w:firstLine="0" w:firstLineChars="0"/>
              <w:jc w:val="center"/>
              <w:textAlignment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DN</w:t>
            </w:r>
            <w:r>
              <w:rPr>
                <w:rFonts w:hint="eastAsia" w:cs="Times New Roman"/>
                <w:b w:val="0"/>
                <w:bCs w:val="0"/>
                <w:i w:val="0"/>
                <w:iCs w:val="0"/>
                <w:color w:val="000000"/>
                <w:kern w:val="0"/>
                <w:sz w:val="21"/>
                <w:szCs w:val="21"/>
                <w:u w:val="none"/>
                <w:lang w:val="en-US" w:eastAsia="zh-CN" w:bidi="ar"/>
              </w:rPr>
              <w:t>80</w:t>
            </w:r>
            <w:r>
              <w:rPr>
                <w:rFonts w:hint="default" w:ascii="Times New Roman" w:hAnsi="Times New Roman" w:cs="Times New Roman"/>
                <w:b w:val="0"/>
                <w:bCs w:val="0"/>
                <w:i w:val="0"/>
                <w:iCs w:val="0"/>
                <w:color w:val="000000"/>
                <w:kern w:val="0"/>
                <w:sz w:val="21"/>
                <w:szCs w:val="21"/>
                <w:u w:val="none"/>
                <w:lang w:val="en-US" w:eastAsia="zh-CN" w:bidi="ar"/>
              </w:rPr>
              <w:t>~</w:t>
            </w:r>
            <w:r>
              <w:rPr>
                <w:rFonts w:hint="default" w:ascii="Times New Roman" w:hAnsi="Times New Roman" w:eastAsia="宋体" w:cs="Times New Roman"/>
                <w:b w:val="0"/>
                <w:bCs w:val="0"/>
                <w:i w:val="0"/>
                <w:iCs w:val="0"/>
                <w:color w:val="000000"/>
                <w:kern w:val="0"/>
                <w:sz w:val="21"/>
                <w:szCs w:val="21"/>
                <w:u w:val="none"/>
                <w:lang w:val="en-US" w:eastAsia="zh-CN" w:bidi="ar"/>
              </w:rPr>
              <w:t>DN2</w:t>
            </w:r>
            <w:r>
              <w:rPr>
                <w:rFonts w:hint="eastAsia" w:cs="Times New Roman"/>
                <w:b w:val="0"/>
                <w:bCs w:val="0"/>
                <w:i w:val="0"/>
                <w:iCs w:val="0"/>
                <w:color w:val="000000"/>
                <w:kern w:val="0"/>
                <w:sz w:val="21"/>
                <w:szCs w:val="21"/>
                <w:u w:val="none"/>
                <w:lang w:val="en-US" w:eastAsia="zh-CN" w:bidi="ar"/>
              </w:rPr>
              <w:t>50</w:t>
            </w:r>
          </w:p>
        </w:tc>
        <w:tc>
          <w:tcPr>
            <w:tcW w:w="1935" w:type="dxa"/>
            <w:noWrap w:val="0"/>
            <w:vAlign w:val="center"/>
          </w:tcPr>
          <w:p w14:paraId="0DFE490B">
            <w:pPr>
              <w:keepNext w:val="0"/>
              <w:keepLines w:val="0"/>
              <w:widowControl/>
              <w:suppressLineNumbers w:val="0"/>
              <w:ind w:firstLine="0" w:firstLineChars="0"/>
              <w:jc w:val="center"/>
              <w:textAlignment w:val="center"/>
              <w:rPr>
                <w:rFonts w:hint="default" w:ascii="Times New Roman" w:hAnsi="Times New Roman" w:eastAsia="宋体" w:cs="Times New Roman"/>
                <w:b w:val="0"/>
                <w:bCs w:val="0"/>
                <w:sz w:val="21"/>
                <w:szCs w:val="21"/>
                <w:vertAlign w:val="baseline"/>
                <w:lang w:val="en-US" w:eastAsia="zh-CN"/>
              </w:rPr>
            </w:pPr>
            <w:r>
              <w:rPr>
                <w:rFonts w:hint="eastAsia" w:cs="Times New Roman"/>
                <w:b w:val="0"/>
                <w:bCs w:val="0"/>
                <w:i w:val="0"/>
                <w:iCs w:val="0"/>
                <w:color w:val="000000"/>
                <w:kern w:val="0"/>
                <w:sz w:val="21"/>
                <w:szCs w:val="21"/>
                <w:u w:val="none"/>
                <w:lang w:val="en-US" w:eastAsia="zh-CN" w:bidi="ar"/>
              </w:rPr>
              <w:t>595</w:t>
            </w:r>
          </w:p>
        </w:tc>
      </w:tr>
      <w:tr w14:paraId="7142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934" w:type="dxa"/>
            <w:noWrap w:val="0"/>
            <w:vAlign w:val="center"/>
          </w:tcPr>
          <w:p w14:paraId="507ED78A">
            <w:pPr>
              <w:keepNext w:val="0"/>
              <w:keepLines w:val="0"/>
              <w:widowControl/>
              <w:suppressLineNumbers w:val="0"/>
              <w:ind w:firstLine="0" w:firstLineChars="0"/>
              <w:jc w:val="center"/>
              <w:textAlignment w:val="center"/>
              <w:rPr>
                <w:rFonts w:hint="default" w:ascii="Times New Roman" w:hAnsi="Times New Roman" w:eastAsia="宋体"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DN300~DN400</w:t>
            </w:r>
          </w:p>
        </w:tc>
        <w:tc>
          <w:tcPr>
            <w:tcW w:w="1935" w:type="dxa"/>
            <w:noWrap w:val="0"/>
            <w:vAlign w:val="center"/>
          </w:tcPr>
          <w:p w14:paraId="1C3D8988">
            <w:pPr>
              <w:keepNext w:val="0"/>
              <w:keepLines w:val="0"/>
              <w:widowControl/>
              <w:suppressLineNumbers w:val="0"/>
              <w:ind w:firstLine="0" w:firstLineChars="0"/>
              <w:jc w:val="center"/>
              <w:textAlignment w:val="center"/>
              <w:rPr>
                <w:rFonts w:hint="default" w:ascii="Times New Roman" w:hAnsi="Times New Roman" w:eastAsia="宋体"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675</w:t>
            </w:r>
          </w:p>
        </w:tc>
      </w:tr>
      <w:tr w14:paraId="1820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934" w:type="dxa"/>
            <w:noWrap w:val="0"/>
            <w:vAlign w:val="center"/>
          </w:tcPr>
          <w:p w14:paraId="74F99D7E">
            <w:pPr>
              <w:keepNext w:val="0"/>
              <w:keepLines w:val="0"/>
              <w:widowControl/>
              <w:suppressLineNumbers w:val="0"/>
              <w:ind w:firstLine="0" w:firstLineChars="0"/>
              <w:jc w:val="center"/>
              <w:textAlignment w:val="center"/>
              <w:rPr>
                <w:rFonts w:hint="default" w:ascii="Times New Roman" w:hAnsi="Times New Roman" w:eastAsia="宋体"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DN500~DN800</w:t>
            </w:r>
          </w:p>
        </w:tc>
        <w:tc>
          <w:tcPr>
            <w:tcW w:w="1935" w:type="dxa"/>
            <w:noWrap w:val="0"/>
            <w:vAlign w:val="center"/>
          </w:tcPr>
          <w:p w14:paraId="6C472CC9">
            <w:pPr>
              <w:keepNext w:val="0"/>
              <w:keepLines w:val="0"/>
              <w:widowControl/>
              <w:suppressLineNumbers w:val="0"/>
              <w:ind w:firstLine="0" w:firstLineChars="0"/>
              <w:jc w:val="center"/>
              <w:textAlignment w:val="center"/>
              <w:rPr>
                <w:rFonts w:hint="default" w:ascii="Times New Roman" w:hAnsi="Times New Roman" w:eastAsia="宋体"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855</w:t>
            </w:r>
          </w:p>
        </w:tc>
      </w:tr>
      <w:tr w14:paraId="3280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934" w:type="dxa"/>
            <w:noWrap w:val="0"/>
            <w:vAlign w:val="center"/>
          </w:tcPr>
          <w:p w14:paraId="27F880CB">
            <w:pPr>
              <w:keepNext w:val="0"/>
              <w:keepLines w:val="0"/>
              <w:widowControl/>
              <w:suppressLineNumbers w:val="0"/>
              <w:ind w:firstLine="0" w:firstLineChars="0"/>
              <w:jc w:val="center"/>
              <w:textAlignment w:val="center"/>
              <w:rPr>
                <w:rFonts w:hint="default" w:ascii="Times New Roman" w:hAnsi="Times New Roman" w:eastAsia="宋体"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DN900以上</w:t>
            </w:r>
          </w:p>
        </w:tc>
        <w:tc>
          <w:tcPr>
            <w:tcW w:w="1935" w:type="dxa"/>
            <w:noWrap w:val="0"/>
            <w:vAlign w:val="center"/>
          </w:tcPr>
          <w:p w14:paraId="62EB3264">
            <w:pPr>
              <w:keepNext w:val="0"/>
              <w:keepLines w:val="0"/>
              <w:widowControl/>
              <w:suppressLineNumbers w:val="0"/>
              <w:ind w:firstLine="0" w:firstLineChars="0"/>
              <w:jc w:val="center"/>
              <w:textAlignment w:val="center"/>
              <w:rPr>
                <w:rFonts w:hint="default" w:ascii="Times New Roman" w:hAnsi="Times New Roman" w:eastAsia="宋体"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1225</w:t>
            </w:r>
          </w:p>
        </w:tc>
      </w:tr>
    </w:tbl>
    <w:p w14:paraId="3C6B80E9">
      <w:pPr>
        <w:pStyle w:val="4"/>
        <w:bidi w:val="0"/>
        <w:rPr>
          <w:rFonts w:hint="eastAsia" w:ascii="Times New Roman" w:hAnsi="Times New Roman" w:eastAsia="宋体" w:cs="Times New Roman"/>
          <w:lang w:val="en-US" w:eastAsia="zh-CN"/>
        </w:rPr>
      </w:pPr>
      <w:bookmarkStart w:id="33" w:name="_Toc85"/>
      <w:bookmarkStart w:id="34" w:name="_Toc24246"/>
      <w:bookmarkStart w:id="35" w:name="_Toc1839"/>
      <w:bookmarkStart w:id="36" w:name="_Toc18864"/>
      <w:r>
        <w:rPr>
          <w:rFonts w:hint="eastAsia" w:ascii="Times New Roman" w:hAnsi="Times New Roman" w:eastAsia="宋体" w:cs="Times New Roman"/>
          <w:lang w:val="en-US" w:eastAsia="zh-CN"/>
        </w:rPr>
        <w:t xml:space="preserve">3.2.2 </w:t>
      </w:r>
      <w:r>
        <w:rPr>
          <w:rFonts w:hint="eastAsia" w:cs="Times New Roman"/>
          <w:lang w:val="en-US" w:eastAsia="zh-CN"/>
        </w:rPr>
        <w:t>管段式</w:t>
      </w:r>
      <w:r>
        <w:rPr>
          <w:rFonts w:hint="eastAsia" w:ascii="Times New Roman" w:hAnsi="Times New Roman" w:eastAsia="宋体" w:cs="Times New Roman"/>
          <w:lang w:val="en-US" w:eastAsia="zh-CN"/>
        </w:rPr>
        <w:t>热式气体质量</w:t>
      </w:r>
      <w:r>
        <w:rPr>
          <w:rFonts w:hint="eastAsia" w:cs="Times New Roman"/>
          <w:lang w:val="en-US" w:eastAsia="zh-CN"/>
        </w:rPr>
        <w:t>流量</w:t>
      </w:r>
      <w:r>
        <w:rPr>
          <w:rFonts w:hint="eastAsia" w:ascii="Times New Roman" w:hAnsi="Times New Roman" w:eastAsia="宋体" w:cs="Times New Roman"/>
          <w:lang w:val="en-US" w:eastAsia="zh-CN"/>
        </w:rPr>
        <w:t>计外形尺寸</w:t>
      </w:r>
      <w:bookmarkEnd w:id="33"/>
      <w:bookmarkEnd w:id="34"/>
      <w:bookmarkEnd w:id="35"/>
      <w:bookmarkEnd w:id="36"/>
    </w:p>
    <w:p w14:paraId="23CAA2F9">
      <w:pPr>
        <w:spacing w:line="240" w:lineRule="auto"/>
        <w:ind w:left="0" w:leftChars="0" w:firstLine="0" w:firstLineChars="0"/>
        <w:jc w:val="center"/>
        <w:rPr>
          <w:rFonts w:hint="eastAsia"/>
          <w:lang w:val="en-US" w:eastAsia="zh-CN"/>
        </w:rPr>
      </w:pPr>
      <w:r>
        <w:drawing>
          <wp:inline distT="0" distB="0" distL="114300" distR="114300">
            <wp:extent cx="2160270" cy="2722880"/>
            <wp:effectExtent l="0" t="0" r="11430" b="1270"/>
            <wp:docPr id="7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21"/>
                    <pic:cNvPicPr>
                      <a:picLocks noChangeAspect="1"/>
                    </pic:cNvPicPr>
                  </pic:nvPicPr>
                  <pic:blipFill>
                    <a:blip r:embed="rId57"/>
                    <a:stretch>
                      <a:fillRect/>
                    </a:stretch>
                  </pic:blipFill>
                  <pic:spPr>
                    <a:xfrm>
                      <a:off x="0" y="0"/>
                      <a:ext cx="2160270" cy="2722880"/>
                    </a:xfrm>
                    <a:prstGeom prst="rect">
                      <a:avLst/>
                    </a:prstGeom>
                    <a:noFill/>
                    <a:ln>
                      <a:noFill/>
                    </a:ln>
                  </pic:spPr>
                </pic:pic>
              </a:graphicData>
            </a:graphic>
          </wp:inline>
        </w:drawing>
      </w:r>
    </w:p>
    <w:p w14:paraId="35727509">
      <w:pPr>
        <w:pStyle w:val="56"/>
        <w:widowControl/>
        <w:tabs>
          <w:tab w:val="left" w:pos="397"/>
        </w:tabs>
        <w:ind w:firstLine="560"/>
        <w:rPr>
          <w:rFonts w:hint="default" w:ascii="Times New Roman" w:hAnsi="Times New Roman" w:eastAsia="宋体" w:cs="Times New Roman"/>
          <w:color w:val="auto"/>
          <w:kern w:val="2"/>
          <w:sz w:val="21"/>
          <w:szCs w:val="22"/>
          <w:highlight w:val="none"/>
          <w:lang w:val="en-US" w:eastAsia="zh-CN" w:bidi="ar-SA"/>
        </w:rPr>
      </w:pPr>
      <w:r>
        <w:rPr>
          <w:rFonts w:hint="eastAsia" w:cs="Times New Roman"/>
          <w:color w:val="auto"/>
          <w:kern w:val="2"/>
          <w:sz w:val="21"/>
          <w:szCs w:val="22"/>
          <w:highlight w:val="none"/>
          <w:lang w:val="en-US" w:eastAsia="zh-CN" w:bidi="ar-SA"/>
        </w:rPr>
        <w:t>法兰连接</w:t>
      </w:r>
      <w:r>
        <w:rPr>
          <w:rFonts w:hint="eastAsia" w:ascii="Times New Roman" w:hAnsi="Times New Roman" w:eastAsia="宋体" w:cs="Times New Roman"/>
          <w:color w:val="auto"/>
          <w:kern w:val="2"/>
          <w:sz w:val="21"/>
          <w:szCs w:val="22"/>
          <w:highlight w:val="none"/>
          <w:lang w:val="en-US" w:eastAsia="zh-CN" w:bidi="ar-SA"/>
        </w:rPr>
        <w:t>外形尺寸图</w:t>
      </w:r>
      <w:r>
        <w:rPr>
          <w:rFonts w:hint="eastAsia" w:cs="Times New Roman"/>
          <w:color w:val="auto"/>
          <w:kern w:val="2"/>
          <w:sz w:val="21"/>
          <w:szCs w:val="22"/>
          <w:highlight w:val="none"/>
          <w:lang w:val="en-US" w:eastAsia="zh-CN" w:bidi="ar-SA"/>
        </w:rPr>
        <w:t>（单位：mm）</w:t>
      </w:r>
    </w:p>
    <w:p w14:paraId="54D9BD58">
      <w:pPr>
        <w:pStyle w:val="55"/>
        <w:numPr>
          <w:ilvl w:val="0"/>
          <w:numId w:val="9"/>
        </w:numPr>
        <w:rPr>
          <w:rFonts w:hint="default" w:ascii="Times New Roman" w:hAnsi="Times New Roman" w:eastAsia="宋体" w:cs="Times New Roman"/>
          <w:kern w:val="2"/>
          <w:sz w:val="21"/>
          <w:szCs w:val="22"/>
          <w:highlight w:val="none"/>
          <w:lang w:val="en-US" w:eastAsia="zh-CN" w:bidi="ar-SA"/>
        </w:rPr>
      </w:pPr>
      <w:r>
        <w:rPr>
          <w:rFonts w:hint="eastAsia" w:ascii="Times New Roman" w:hAnsi="Times New Roman" w:eastAsia="宋体" w:cs="Times New Roman"/>
          <w:highlight w:val="none"/>
          <w:lang w:val="en-US" w:eastAsia="zh-CN"/>
        </w:rPr>
        <w:t>法兰连接型热式气体质量流量</w:t>
      </w:r>
      <w:r>
        <w:rPr>
          <w:rFonts w:hint="eastAsia" w:cs="Times New Roman"/>
          <w:highlight w:val="none"/>
          <w:lang w:val="en-US" w:eastAsia="zh-CN"/>
        </w:rPr>
        <w:t>计外形尺寸（HG/T 20592）</w:t>
      </w:r>
    </w:p>
    <w:tbl>
      <w:tblPr>
        <w:tblStyle w:val="22"/>
        <w:tblW w:w="4997"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1134"/>
        <w:gridCol w:w="1056"/>
        <w:gridCol w:w="985"/>
        <w:gridCol w:w="1135"/>
        <w:gridCol w:w="1352"/>
        <w:gridCol w:w="1070"/>
      </w:tblGrid>
      <w:tr w14:paraId="181D1D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8" w:hRule="atLeast"/>
          <w:tblHeader/>
        </w:trPr>
        <w:tc>
          <w:tcPr>
            <w:tcW w:w="842" w:type="pct"/>
            <w:vMerge w:val="restart"/>
            <w:tcBorders>
              <w:tl2br w:val="nil"/>
              <w:tr2bl w:val="nil"/>
            </w:tcBorders>
            <w:shd w:val="clear" w:color="auto" w:fill="D7D7D7" w:themeFill="background1" w:themeFillShade="D8"/>
            <w:vAlign w:val="center"/>
          </w:tcPr>
          <w:p w14:paraId="3628C966">
            <w:pPr>
              <w:keepNext w:val="0"/>
              <w:keepLines w:val="0"/>
              <w:widowControl/>
              <w:suppressLineNumbers w:val="0"/>
              <w:ind w:left="0" w:leftChars="0" w:firstLine="0" w:firstLineChars="0"/>
              <w:jc w:val="center"/>
              <w:textAlignment w:val="center"/>
              <w:rPr>
                <w:rFonts w:hint="eastAsia" w:ascii="Times New Roman" w:hAnsi="Times New Roman" w:eastAsia="宋体" w:cstheme="minorEastAsia"/>
                <w:i w:val="0"/>
                <w:iCs w:val="0"/>
                <w:color w:val="000000"/>
                <w:kern w:val="0"/>
                <w:sz w:val="21"/>
                <w:szCs w:val="18"/>
                <w:u w:val="none"/>
                <w:lang w:val="en-US" w:eastAsia="zh-CN" w:bidi="ar"/>
              </w:rPr>
            </w:pPr>
            <w:r>
              <w:rPr>
                <w:rFonts w:hint="eastAsia" w:ascii="Times New Roman" w:hAnsi="Times New Roman" w:eastAsia="宋体" w:cstheme="minorEastAsia"/>
                <w:i w:val="0"/>
                <w:iCs w:val="0"/>
                <w:color w:val="000000"/>
                <w:kern w:val="0"/>
                <w:sz w:val="21"/>
                <w:szCs w:val="18"/>
                <w:u w:val="none"/>
                <w:lang w:val="en-US" w:eastAsia="zh-CN" w:bidi="ar"/>
              </w:rPr>
              <w:t>公称通径</w:t>
            </w:r>
          </w:p>
          <w:p w14:paraId="44B1AFE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18"/>
                <w:u w:val="none"/>
              </w:rPr>
            </w:pPr>
            <w:r>
              <w:rPr>
                <w:rFonts w:hint="default" w:ascii="Times New Roman" w:hAnsi="Times New Roman" w:eastAsia="宋体" w:cs="Times New Roman"/>
                <w:i w:val="0"/>
                <w:iCs w:val="0"/>
                <w:color w:val="000000"/>
                <w:kern w:val="0"/>
                <w:sz w:val="21"/>
                <w:szCs w:val="18"/>
                <w:u w:val="none"/>
                <w:lang w:val="en-US" w:eastAsia="zh-CN" w:bidi="ar"/>
              </w:rPr>
              <w:t>DN</w:t>
            </w:r>
          </w:p>
        </w:tc>
        <w:tc>
          <w:tcPr>
            <w:tcW w:w="784" w:type="pct"/>
            <w:vMerge w:val="restart"/>
            <w:tcBorders>
              <w:tl2br w:val="nil"/>
              <w:tr2bl w:val="nil"/>
            </w:tcBorders>
            <w:shd w:val="clear" w:color="auto" w:fill="D7D7D7" w:themeFill="background1" w:themeFillShade="D8"/>
            <w:vAlign w:val="center"/>
          </w:tcPr>
          <w:p w14:paraId="04F20A4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安装尺寸</w:t>
            </w:r>
          </w:p>
          <w:p w14:paraId="69B5EC4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2"/>
                <w:sz w:val="21"/>
                <w:szCs w:val="18"/>
                <w:u w:val="none"/>
                <w:lang w:val="en-US" w:eastAsia="zh-CN" w:bidi="ar-SA"/>
              </w:rPr>
            </w:pPr>
            <w:r>
              <w:rPr>
                <w:rFonts w:hint="default" w:ascii="Times New Roman" w:hAnsi="Times New Roman" w:eastAsia="宋体" w:cs="Times New Roman"/>
                <w:i w:val="0"/>
                <w:iCs w:val="0"/>
                <w:color w:val="000000"/>
                <w:kern w:val="0"/>
                <w:sz w:val="21"/>
                <w:szCs w:val="18"/>
                <w:u w:val="none"/>
                <w:lang w:val="en-US" w:eastAsia="zh-CN" w:bidi="ar"/>
              </w:rPr>
              <w:t>L</w:t>
            </w:r>
          </w:p>
        </w:tc>
        <w:tc>
          <w:tcPr>
            <w:tcW w:w="731" w:type="pct"/>
            <w:vMerge w:val="restart"/>
            <w:tcBorders>
              <w:tl2br w:val="nil"/>
              <w:tr2bl w:val="nil"/>
            </w:tcBorders>
            <w:shd w:val="clear" w:color="auto" w:fill="D7D7D7" w:themeFill="background1" w:themeFillShade="D8"/>
            <w:vAlign w:val="center"/>
          </w:tcPr>
          <w:p w14:paraId="203F005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总高度</w:t>
            </w:r>
          </w:p>
          <w:p w14:paraId="18EBE2E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2"/>
                <w:sz w:val="21"/>
                <w:szCs w:val="18"/>
                <w:u w:val="none"/>
                <w:lang w:val="en-US" w:eastAsia="zh-CN" w:bidi="ar-SA"/>
              </w:rPr>
            </w:pPr>
            <w:r>
              <w:rPr>
                <w:rFonts w:hint="default" w:ascii="Times New Roman" w:hAnsi="Times New Roman" w:eastAsia="宋体" w:cs="Times New Roman"/>
                <w:i w:val="0"/>
                <w:iCs w:val="0"/>
                <w:color w:val="000000"/>
                <w:kern w:val="0"/>
                <w:sz w:val="21"/>
                <w:szCs w:val="18"/>
                <w:u w:val="none"/>
                <w:lang w:val="en-US" w:eastAsia="zh-CN" w:bidi="ar"/>
              </w:rPr>
              <w:t>H</w:t>
            </w:r>
          </w:p>
        </w:tc>
        <w:tc>
          <w:tcPr>
            <w:tcW w:w="842" w:type="pct"/>
            <w:vMerge w:val="restart"/>
            <w:tcBorders>
              <w:tl2br w:val="nil"/>
              <w:tr2bl w:val="nil"/>
            </w:tcBorders>
            <w:shd w:val="clear" w:color="auto" w:fill="D7D7D7" w:themeFill="background1" w:themeFillShade="D8"/>
            <w:vAlign w:val="center"/>
          </w:tcPr>
          <w:p w14:paraId="3A7C0AB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法兰外径</w:t>
            </w:r>
          </w:p>
          <w:p w14:paraId="69E3D70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18"/>
                <w:u w:val="none"/>
              </w:rPr>
            </w:pPr>
            <w:r>
              <w:rPr>
                <w:rFonts w:hint="default" w:ascii="Times New Roman" w:hAnsi="Times New Roman" w:eastAsia="宋体" w:cs="Times New Roman"/>
                <w:i w:val="0"/>
                <w:iCs w:val="0"/>
                <w:color w:val="000000"/>
                <w:kern w:val="0"/>
                <w:sz w:val="21"/>
                <w:szCs w:val="18"/>
                <w:u w:val="none"/>
                <w:lang w:val="en-US" w:eastAsia="zh-CN" w:bidi="ar"/>
              </w:rPr>
              <w:t>D</w:t>
            </w:r>
          </w:p>
        </w:tc>
        <w:tc>
          <w:tcPr>
            <w:tcW w:w="1004" w:type="pct"/>
            <w:vMerge w:val="restart"/>
            <w:tcBorders>
              <w:tl2br w:val="nil"/>
              <w:tr2bl w:val="nil"/>
            </w:tcBorders>
            <w:shd w:val="clear" w:color="auto" w:fill="D7D7D7" w:themeFill="background1" w:themeFillShade="D8"/>
            <w:vAlign w:val="center"/>
          </w:tcPr>
          <w:p w14:paraId="77BB212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中心孔直径</w:t>
            </w:r>
          </w:p>
          <w:p w14:paraId="1EEC672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18"/>
                <w:u w:val="none"/>
              </w:rPr>
            </w:pPr>
            <w:r>
              <w:rPr>
                <w:rFonts w:hint="default" w:ascii="Times New Roman" w:hAnsi="Times New Roman" w:eastAsia="宋体" w:cs="Times New Roman"/>
                <w:i w:val="0"/>
                <w:iCs w:val="0"/>
                <w:color w:val="000000"/>
                <w:kern w:val="0"/>
                <w:sz w:val="21"/>
                <w:szCs w:val="18"/>
                <w:u w:val="none"/>
                <w:lang w:val="en-US" w:eastAsia="zh-CN" w:bidi="ar"/>
              </w:rPr>
              <w:t>K</w:t>
            </w:r>
          </w:p>
        </w:tc>
        <w:tc>
          <w:tcPr>
            <w:tcW w:w="794" w:type="pct"/>
            <w:vMerge w:val="restart"/>
            <w:tcBorders>
              <w:tl2br w:val="nil"/>
              <w:tr2bl w:val="nil"/>
            </w:tcBorders>
            <w:shd w:val="clear" w:color="auto" w:fill="D7D7D7" w:themeFill="background1" w:themeFillShade="D8"/>
            <w:vAlign w:val="center"/>
          </w:tcPr>
          <w:p w14:paraId="7E79BAD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螺孔</w:t>
            </w:r>
          </w:p>
          <w:p w14:paraId="6C05334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18"/>
                <w:u w:val="none"/>
              </w:rPr>
            </w:pPr>
            <w:r>
              <w:rPr>
                <w:rFonts w:hint="eastAsia" w:cs="Times New Roman"/>
                <w:i w:val="0"/>
                <w:iCs w:val="0"/>
                <w:color w:val="000000"/>
                <w:kern w:val="0"/>
                <w:sz w:val="21"/>
                <w:szCs w:val="18"/>
                <w:u w:val="none"/>
                <w:lang w:val="en-US" w:eastAsia="zh-CN" w:bidi="ar"/>
              </w:rPr>
              <w:t>n</w:t>
            </w:r>
            <w:r>
              <w:rPr>
                <w:rFonts w:hint="default" w:ascii="Times New Roman" w:hAnsi="Times New Roman" w:eastAsia="宋体" w:cs="Times New Roman"/>
                <w:i w:val="0"/>
                <w:iCs w:val="0"/>
                <w:color w:val="000000"/>
                <w:kern w:val="0"/>
                <w:sz w:val="21"/>
                <w:szCs w:val="18"/>
                <w:u w:val="none"/>
                <w:lang w:val="en-US" w:eastAsia="zh-CN" w:bidi="ar"/>
              </w:rPr>
              <w:t>*</w:t>
            </w:r>
            <w:r>
              <w:rPr>
                <w:rFonts w:hint="eastAsia" w:cs="Times New Roman"/>
                <w:i w:val="0"/>
                <w:iCs w:val="0"/>
                <w:color w:val="000000"/>
                <w:kern w:val="0"/>
                <w:sz w:val="21"/>
                <w:szCs w:val="18"/>
                <w:u w:val="none"/>
                <w:lang w:val="en-US" w:eastAsia="zh-CN" w:bidi="ar"/>
              </w:rPr>
              <w:t>d</w:t>
            </w:r>
          </w:p>
        </w:tc>
      </w:tr>
      <w:tr w14:paraId="027538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842" w:type="pct"/>
            <w:vMerge w:val="continue"/>
            <w:tcBorders>
              <w:tl2br w:val="nil"/>
              <w:tr2bl w:val="nil"/>
            </w:tcBorders>
            <w:shd w:val="clear" w:color="auto" w:fill="D7D7D7" w:themeFill="background1" w:themeFillShade="D8"/>
            <w:vAlign w:val="center"/>
          </w:tcPr>
          <w:p w14:paraId="142A036B">
            <w:pPr>
              <w:jc w:val="center"/>
              <w:rPr>
                <w:rFonts w:hint="default" w:ascii="Times New Roman" w:hAnsi="Times New Roman" w:eastAsia="宋体" w:cs="Times New Roman"/>
                <w:i w:val="0"/>
                <w:iCs w:val="0"/>
                <w:color w:val="000000"/>
                <w:sz w:val="21"/>
                <w:szCs w:val="18"/>
                <w:u w:val="none"/>
              </w:rPr>
            </w:pPr>
          </w:p>
        </w:tc>
        <w:tc>
          <w:tcPr>
            <w:tcW w:w="784" w:type="pct"/>
            <w:vMerge w:val="continue"/>
            <w:tcBorders>
              <w:tl2br w:val="nil"/>
              <w:tr2bl w:val="nil"/>
            </w:tcBorders>
            <w:shd w:val="clear" w:color="auto" w:fill="D7D7D7" w:themeFill="background1" w:themeFillShade="D8"/>
            <w:vAlign w:val="center"/>
          </w:tcPr>
          <w:p w14:paraId="076F98AC">
            <w:pPr>
              <w:jc w:val="center"/>
              <w:rPr>
                <w:rFonts w:hint="default" w:ascii="Times New Roman" w:hAnsi="Times New Roman" w:eastAsia="宋体" w:cs="Times New Roman"/>
                <w:i w:val="0"/>
                <w:iCs w:val="0"/>
                <w:color w:val="000000"/>
                <w:kern w:val="2"/>
                <w:sz w:val="21"/>
                <w:szCs w:val="18"/>
                <w:u w:val="none"/>
                <w:lang w:val="en-US" w:eastAsia="zh-CN" w:bidi="ar-SA"/>
              </w:rPr>
            </w:pPr>
          </w:p>
        </w:tc>
        <w:tc>
          <w:tcPr>
            <w:tcW w:w="731" w:type="pct"/>
            <w:vMerge w:val="continue"/>
            <w:tcBorders>
              <w:tl2br w:val="nil"/>
              <w:tr2bl w:val="nil"/>
            </w:tcBorders>
            <w:shd w:val="clear" w:color="auto" w:fill="D7D7D7" w:themeFill="background1" w:themeFillShade="D8"/>
            <w:vAlign w:val="center"/>
          </w:tcPr>
          <w:p w14:paraId="59B81E1F">
            <w:pPr>
              <w:jc w:val="center"/>
              <w:rPr>
                <w:rFonts w:hint="default" w:ascii="Times New Roman" w:hAnsi="Times New Roman" w:eastAsia="宋体" w:cs="Times New Roman"/>
                <w:i w:val="0"/>
                <w:iCs w:val="0"/>
                <w:color w:val="000000"/>
                <w:kern w:val="2"/>
                <w:sz w:val="21"/>
                <w:szCs w:val="18"/>
                <w:u w:val="none"/>
                <w:lang w:val="en-US" w:eastAsia="zh-CN" w:bidi="ar-SA"/>
              </w:rPr>
            </w:pPr>
          </w:p>
        </w:tc>
        <w:tc>
          <w:tcPr>
            <w:tcW w:w="842" w:type="pct"/>
            <w:vMerge w:val="continue"/>
            <w:tcBorders>
              <w:tl2br w:val="nil"/>
              <w:tr2bl w:val="nil"/>
            </w:tcBorders>
            <w:shd w:val="clear" w:color="auto" w:fill="D7D7D7" w:themeFill="background1" w:themeFillShade="D8"/>
            <w:vAlign w:val="center"/>
          </w:tcPr>
          <w:p w14:paraId="5EFB2E33">
            <w:pPr>
              <w:jc w:val="center"/>
              <w:rPr>
                <w:rFonts w:hint="default" w:ascii="Times New Roman" w:hAnsi="Times New Roman" w:eastAsia="宋体" w:cs="Times New Roman"/>
                <w:i w:val="0"/>
                <w:iCs w:val="0"/>
                <w:color w:val="000000"/>
                <w:sz w:val="21"/>
                <w:szCs w:val="18"/>
                <w:u w:val="none"/>
              </w:rPr>
            </w:pPr>
          </w:p>
        </w:tc>
        <w:tc>
          <w:tcPr>
            <w:tcW w:w="1004" w:type="pct"/>
            <w:vMerge w:val="continue"/>
            <w:tcBorders>
              <w:tl2br w:val="nil"/>
              <w:tr2bl w:val="nil"/>
            </w:tcBorders>
            <w:shd w:val="clear" w:color="auto" w:fill="D7D7D7" w:themeFill="background1" w:themeFillShade="D8"/>
            <w:vAlign w:val="center"/>
          </w:tcPr>
          <w:p w14:paraId="44D3E3D2">
            <w:pPr>
              <w:jc w:val="center"/>
              <w:rPr>
                <w:rFonts w:hint="default" w:ascii="Times New Roman" w:hAnsi="Times New Roman" w:eastAsia="宋体" w:cs="Times New Roman"/>
                <w:i w:val="0"/>
                <w:iCs w:val="0"/>
                <w:color w:val="000000"/>
                <w:sz w:val="21"/>
                <w:szCs w:val="18"/>
                <w:u w:val="none"/>
              </w:rPr>
            </w:pPr>
          </w:p>
        </w:tc>
        <w:tc>
          <w:tcPr>
            <w:tcW w:w="794" w:type="pct"/>
            <w:vMerge w:val="continue"/>
            <w:tcBorders>
              <w:tl2br w:val="nil"/>
              <w:tr2bl w:val="nil"/>
            </w:tcBorders>
            <w:shd w:val="clear" w:color="auto" w:fill="D7D7D7" w:themeFill="background1" w:themeFillShade="D8"/>
            <w:vAlign w:val="center"/>
          </w:tcPr>
          <w:p w14:paraId="2F9A261B">
            <w:pPr>
              <w:jc w:val="center"/>
              <w:rPr>
                <w:rFonts w:hint="default" w:ascii="Times New Roman" w:hAnsi="Times New Roman" w:eastAsia="宋体" w:cs="Times New Roman"/>
                <w:i w:val="0"/>
                <w:iCs w:val="0"/>
                <w:color w:val="000000"/>
                <w:sz w:val="21"/>
                <w:szCs w:val="18"/>
                <w:u w:val="none"/>
              </w:rPr>
            </w:pPr>
          </w:p>
        </w:tc>
      </w:tr>
      <w:tr w14:paraId="7F279A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8" w:hRule="atLeast"/>
        </w:trPr>
        <w:tc>
          <w:tcPr>
            <w:tcW w:w="842" w:type="pct"/>
            <w:tcBorders>
              <w:tl2br w:val="nil"/>
              <w:tr2bl w:val="nil"/>
            </w:tcBorders>
            <w:shd w:val="clear" w:color="auto" w:fill="auto"/>
            <w:vAlign w:val="center"/>
          </w:tcPr>
          <w:p w14:paraId="1D3B639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10</w:t>
            </w:r>
          </w:p>
        </w:tc>
        <w:tc>
          <w:tcPr>
            <w:tcW w:w="784" w:type="pct"/>
            <w:tcBorders>
              <w:tl2br w:val="nil"/>
              <w:tr2bl w:val="nil"/>
            </w:tcBorders>
            <w:shd w:val="clear" w:color="auto" w:fill="auto"/>
            <w:vAlign w:val="center"/>
          </w:tcPr>
          <w:p w14:paraId="09833E9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200</w:t>
            </w:r>
          </w:p>
        </w:tc>
        <w:tc>
          <w:tcPr>
            <w:tcW w:w="731" w:type="pct"/>
            <w:tcBorders>
              <w:tl2br w:val="nil"/>
              <w:tr2bl w:val="nil"/>
            </w:tcBorders>
            <w:shd w:val="clear" w:color="auto" w:fill="auto"/>
            <w:vAlign w:val="center"/>
          </w:tcPr>
          <w:p w14:paraId="4213ACA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328</w:t>
            </w:r>
          </w:p>
        </w:tc>
        <w:tc>
          <w:tcPr>
            <w:tcW w:w="842" w:type="pct"/>
            <w:tcBorders>
              <w:tl2br w:val="nil"/>
              <w:tr2bl w:val="nil"/>
            </w:tcBorders>
            <w:shd w:val="clear" w:color="auto" w:fill="auto"/>
            <w:vAlign w:val="center"/>
          </w:tcPr>
          <w:p w14:paraId="4B06C00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90</w:t>
            </w:r>
          </w:p>
        </w:tc>
        <w:tc>
          <w:tcPr>
            <w:tcW w:w="1004" w:type="pct"/>
            <w:tcBorders>
              <w:tl2br w:val="nil"/>
              <w:tr2bl w:val="nil"/>
            </w:tcBorders>
            <w:shd w:val="clear" w:color="auto" w:fill="auto"/>
            <w:vAlign w:val="center"/>
          </w:tcPr>
          <w:p w14:paraId="4526965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60</w:t>
            </w:r>
          </w:p>
        </w:tc>
        <w:tc>
          <w:tcPr>
            <w:tcW w:w="794" w:type="pct"/>
            <w:tcBorders>
              <w:tl2br w:val="nil"/>
              <w:tr2bl w:val="nil"/>
            </w:tcBorders>
            <w:shd w:val="clear" w:color="auto" w:fill="auto"/>
            <w:vAlign w:val="center"/>
          </w:tcPr>
          <w:p w14:paraId="7373468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4*14</w:t>
            </w:r>
          </w:p>
        </w:tc>
      </w:tr>
      <w:tr w14:paraId="0C1CA1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8" w:hRule="atLeast"/>
        </w:trPr>
        <w:tc>
          <w:tcPr>
            <w:tcW w:w="842" w:type="pct"/>
            <w:tcBorders>
              <w:tl2br w:val="nil"/>
              <w:tr2bl w:val="nil"/>
            </w:tcBorders>
            <w:shd w:val="clear" w:color="auto" w:fill="auto"/>
            <w:vAlign w:val="center"/>
          </w:tcPr>
          <w:p w14:paraId="261131B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15</w:t>
            </w:r>
          </w:p>
        </w:tc>
        <w:tc>
          <w:tcPr>
            <w:tcW w:w="784" w:type="pct"/>
            <w:tcBorders>
              <w:tl2br w:val="nil"/>
              <w:tr2bl w:val="nil"/>
            </w:tcBorders>
            <w:shd w:val="clear" w:color="auto" w:fill="auto"/>
            <w:vAlign w:val="center"/>
          </w:tcPr>
          <w:p w14:paraId="38313AB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200</w:t>
            </w:r>
          </w:p>
        </w:tc>
        <w:tc>
          <w:tcPr>
            <w:tcW w:w="731" w:type="pct"/>
            <w:tcBorders>
              <w:tl2br w:val="nil"/>
              <w:tr2bl w:val="nil"/>
            </w:tcBorders>
            <w:shd w:val="clear" w:color="auto" w:fill="auto"/>
            <w:vAlign w:val="center"/>
          </w:tcPr>
          <w:p w14:paraId="744B676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330</w:t>
            </w:r>
          </w:p>
        </w:tc>
        <w:tc>
          <w:tcPr>
            <w:tcW w:w="842" w:type="pct"/>
            <w:tcBorders>
              <w:tl2br w:val="nil"/>
              <w:tr2bl w:val="nil"/>
            </w:tcBorders>
            <w:shd w:val="clear" w:color="auto" w:fill="auto"/>
            <w:vAlign w:val="center"/>
          </w:tcPr>
          <w:p w14:paraId="0CDE0E7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95</w:t>
            </w:r>
          </w:p>
        </w:tc>
        <w:tc>
          <w:tcPr>
            <w:tcW w:w="1004" w:type="pct"/>
            <w:tcBorders>
              <w:tl2br w:val="nil"/>
              <w:tr2bl w:val="nil"/>
            </w:tcBorders>
            <w:shd w:val="clear" w:color="auto" w:fill="auto"/>
            <w:vAlign w:val="center"/>
          </w:tcPr>
          <w:p w14:paraId="092EF58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65</w:t>
            </w:r>
          </w:p>
        </w:tc>
        <w:tc>
          <w:tcPr>
            <w:tcW w:w="794" w:type="pct"/>
            <w:tcBorders>
              <w:tl2br w:val="nil"/>
              <w:tr2bl w:val="nil"/>
            </w:tcBorders>
            <w:shd w:val="clear" w:color="auto" w:fill="auto"/>
            <w:vAlign w:val="center"/>
          </w:tcPr>
          <w:p w14:paraId="6EADBE2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4*14</w:t>
            </w:r>
          </w:p>
        </w:tc>
      </w:tr>
      <w:tr w14:paraId="68CBD2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8" w:hRule="atLeast"/>
        </w:trPr>
        <w:tc>
          <w:tcPr>
            <w:tcW w:w="842" w:type="pct"/>
            <w:tcBorders>
              <w:tl2br w:val="nil"/>
              <w:tr2bl w:val="nil"/>
            </w:tcBorders>
            <w:shd w:val="clear" w:color="auto" w:fill="auto"/>
            <w:vAlign w:val="center"/>
          </w:tcPr>
          <w:p w14:paraId="6191514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20</w:t>
            </w:r>
          </w:p>
        </w:tc>
        <w:tc>
          <w:tcPr>
            <w:tcW w:w="784" w:type="pct"/>
            <w:tcBorders>
              <w:tl2br w:val="nil"/>
              <w:tr2bl w:val="nil"/>
            </w:tcBorders>
            <w:shd w:val="clear" w:color="auto" w:fill="auto"/>
            <w:vAlign w:val="center"/>
          </w:tcPr>
          <w:p w14:paraId="6656F7B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200</w:t>
            </w:r>
          </w:p>
        </w:tc>
        <w:tc>
          <w:tcPr>
            <w:tcW w:w="731" w:type="pct"/>
            <w:tcBorders>
              <w:tl2br w:val="nil"/>
              <w:tr2bl w:val="nil"/>
            </w:tcBorders>
            <w:shd w:val="clear" w:color="auto" w:fill="auto"/>
            <w:vAlign w:val="center"/>
          </w:tcPr>
          <w:p w14:paraId="467E884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335</w:t>
            </w:r>
          </w:p>
        </w:tc>
        <w:tc>
          <w:tcPr>
            <w:tcW w:w="842" w:type="pct"/>
            <w:tcBorders>
              <w:tl2br w:val="nil"/>
              <w:tr2bl w:val="nil"/>
            </w:tcBorders>
            <w:shd w:val="clear" w:color="auto" w:fill="auto"/>
            <w:vAlign w:val="center"/>
          </w:tcPr>
          <w:p w14:paraId="0C2B37D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105</w:t>
            </w:r>
          </w:p>
        </w:tc>
        <w:tc>
          <w:tcPr>
            <w:tcW w:w="1004" w:type="pct"/>
            <w:tcBorders>
              <w:tl2br w:val="nil"/>
              <w:tr2bl w:val="nil"/>
            </w:tcBorders>
            <w:shd w:val="clear" w:color="auto" w:fill="auto"/>
            <w:vAlign w:val="center"/>
          </w:tcPr>
          <w:p w14:paraId="6F4A5A4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75</w:t>
            </w:r>
          </w:p>
        </w:tc>
        <w:tc>
          <w:tcPr>
            <w:tcW w:w="794" w:type="pct"/>
            <w:tcBorders>
              <w:tl2br w:val="nil"/>
              <w:tr2bl w:val="nil"/>
            </w:tcBorders>
            <w:shd w:val="clear" w:color="auto" w:fill="auto"/>
            <w:vAlign w:val="center"/>
          </w:tcPr>
          <w:p w14:paraId="7FF7377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4*14</w:t>
            </w:r>
          </w:p>
        </w:tc>
      </w:tr>
      <w:tr w14:paraId="2C74BB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842" w:type="pct"/>
            <w:tcBorders>
              <w:tl2br w:val="nil"/>
              <w:tr2bl w:val="nil"/>
            </w:tcBorders>
            <w:shd w:val="clear" w:color="auto" w:fill="auto"/>
            <w:vAlign w:val="center"/>
          </w:tcPr>
          <w:p w14:paraId="2A63553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25</w:t>
            </w:r>
          </w:p>
        </w:tc>
        <w:tc>
          <w:tcPr>
            <w:tcW w:w="784" w:type="pct"/>
            <w:tcBorders>
              <w:tl2br w:val="nil"/>
              <w:tr2bl w:val="nil"/>
            </w:tcBorders>
            <w:shd w:val="clear" w:color="auto" w:fill="auto"/>
            <w:vAlign w:val="center"/>
          </w:tcPr>
          <w:p w14:paraId="22508AB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200</w:t>
            </w:r>
          </w:p>
        </w:tc>
        <w:tc>
          <w:tcPr>
            <w:tcW w:w="731" w:type="pct"/>
            <w:tcBorders>
              <w:tl2br w:val="nil"/>
              <w:tr2bl w:val="nil"/>
            </w:tcBorders>
            <w:shd w:val="clear" w:color="auto" w:fill="auto"/>
            <w:vAlign w:val="center"/>
          </w:tcPr>
          <w:p w14:paraId="2748C3A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340</w:t>
            </w:r>
          </w:p>
        </w:tc>
        <w:tc>
          <w:tcPr>
            <w:tcW w:w="842" w:type="pct"/>
            <w:tcBorders>
              <w:tl2br w:val="nil"/>
              <w:tr2bl w:val="nil"/>
            </w:tcBorders>
            <w:shd w:val="clear" w:color="auto" w:fill="auto"/>
            <w:vAlign w:val="center"/>
          </w:tcPr>
          <w:p w14:paraId="73A3748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115</w:t>
            </w:r>
          </w:p>
        </w:tc>
        <w:tc>
          <w:tcPr>
            <w:tcW w:w="1004" w:type="pct"/>
            <w:tcBorders>
              <w:tl2br w:val="nil"/>
              <w:tr2bl w:val="nil"/>
            </w:tcBorders>
            <w:shd w:val="clear" w:color="auto" w:fill="auto"/>
            <w:vAlign w:val="center"/>
          </w:tcPr>
          <w:p w14:paraId="02351C8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85</w:t>
            </w:r>
          </w:p>
        </w:tc>
        <w:tc>
          <w:tcPr>
            <w:tcW w:w="794" w:type="pct"/>
            <w:tcBorders>
              <w:tl2br w:val="nil"/>
              <w:tr2bl w:val="nil"/>
            </w:tcBorders>
            <w:shd w:val="clear" w:color="auto" w:fill="auto"/>
            <w:vAlign w:val="center"/>
          </w:tcPr>
          <w:p w14:paraId="0F2B194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4*14</w:t>
            </w:r>
          </w:p>
        </w:tc>
      </w:tr>
      <w:tr w14:paraId="679A06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8" w:hRule="atLeast"/>
        </w:trPr>
        <w:tc>
          <w:tcPr>
            <w:tcW w:w="842" w:type="pct"/>
            <w:tcBorders>
              <w:tl2br w:val="nil"/>
              <w:tr2bl w:val="nil"/>
            </w:tcBorders>
            <w:shd w:val="clear" w:color="auto" w:fill="auto"/>
            <w:vAlign w:val="center"/>
          </w:tcPr>
          <w:p w14:paraId="40EFB97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32</w:t>
            </w:r>
          </w:p>
        </w:tc>
        <w:tc>
          <w:tcPr>
            <w:tcW w:w="784" w:type="pct"/>
            <w:tcBorders>
              <w:tl2br w:val="nil"/>
              <w:tr2bl w:val="nil"/>
            </w:tcBorders>
            <w:shd w:val="clear" w:color="auto" w:fill="auto"/>
            <w:vAlign w:val="center"/>
          </w:tcPr>
          <w:p w14:paraId="12438D6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200</w:t>
            </w:r>
          </w:p>
        </w:tc>
        <w:tc>
          <w:tcPr>
            <w:tcW w:w="731" w:type="pct"/>
            <w:tcBorders>
              <w:tl2br w:val="nil"/>
              <w:tr2bl w:val="nil"/>
            </w:tcBorders>
            <w:shd w:val="clear" w:color="auto" w:fill="auto"/>
            <w:vAlign w:val="center"/>
          </w:tcPr>
          <w:p w14:paraId="2BB373B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353</w:t>
            </w:r>
          </w:p>
        </w:tc>
        <w:tc>
          <w:tcPr>
            <w:tcW w:w="842" w:type="pct"/>
            <w:tcBorders>
              <w:tl2br w:val="nil"/>
              <w:tr2bl w:val="nil"/>
            </w:tcBorders>
            <w:shd w:val="clear" w:color="auto" w:fill="auto"/>
            <w:vAlign w:val="center"/>
          </w:tcPr>
          <w:p w14:paraId="017344F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140</w:t>
            </w:r>
          </w:p>
        </w:tc>
        <w:tc>
          <w:tcPr>
            <w:tcW w:w="1004" w:type="pct"/>
            <w:tcBorders>
              <w:tl2br w:val="nil"/>
              <w:tr2bl w:val="nil"/>
            </w:tcBorders>
            <w:shd w:val="clear" w:color="auto" w:fill="auto"/>
            <w:vAlign w:val="center"/>
          </w:tcPr>
          <w:p w14:paraId="67749F1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100</w:t>
            </w:r>
          </w:p>
        </w:tc>
        <w:tc>
          <w:tcPr>
            <w:tcW w:w="794" w:type="pct"/>
            <w:tcBorders>
              <w:tl2br w:val="nil"/>
              <w:tr2bl w:val="nil"/>
            </w:tcBorders>
            <w:shd w:val="clear" w:color="auto" w:fill="auto"/>
            <w:vAlign w:val="center"/>
          </w:tcPr>
          <w:p w14:paraId="2801938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4*18</w:t>
            </w:r>
          </w:p>
        </w:tc>
      </w:tr>
      <w:tr w14:paraId="6282CA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8" w:hRule="atLeast"/>
        </w:trPr>
        <w:tc>
          <w:tcPr>
            <w:tcW w:w="842" w:type="pct"/>
            <w:tcBorders>
              <w:tl2br w:val="nil"/>
              <w:tr2bl w:val="nil"/>
            </w:tcBorders>
            <w:shd w:val="clear" w:color="auto" w:fill="auto"/>
            <w:vAlign w:val="center"/>
          </w:tcPr>
          <w:p w14:paraId="23CE2C1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40</w:t>
            </w:r>
          </w:p>
        </w:tc>
        <w:tc>
          <w:tcPr>
            <w:tcW w:w="784" w:type="pct"/>
            <w:tcBorders>
              <w:tl2br w:val="nil"/>
              <w:tr2bl w:val="nil"/>
            </w:tcBorders>
            <w:shd w:val="clear" w:color="auto" w:fill="auto"/>
            <w:vAlign w:val="center"/>
          </w:tcPr>
          <w:p w14:paraId="01A1C5C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235</w:t>
            </w:r>
          </w:p>
        </w:tc>
        <w:tc>
          <w:tcPr>
            <w:tcW w:w="731" w:type="pct"/>
            <w:tcBorders>
              <w:tl2br w:val="nil"/>
              <w:tr2bl w:val="nil"/>
            </w:tcBorders>
            <w:shd w:val="clear" w:color="auto" w:fill="auto"/>
            <w:vAlign w:val="center"/>
          </w:tcPr>
          <w:p w14:paraId="7B36BF1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355</w:t>
            </w:r>
          </w:p>
        </w:tc>
        <w:tc>
          <w:tcPr>
            <w:tcW w:w="842" w:type="pct"/>
            <w:tcBorders>
              <w:tl2br w:val="nil"/>
              <w:tr2bl w:val="nil"/>
            </w:tcBorders>
            <w:shd w:val="clear" w:color="auto" w:fill="auto"/>
            <w:vAlign w:val="center"/>
          </w:tcPr>
          <w:p w14:paraId="6455274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150</w:t>
            </w:r>
          </w:p>
        </w:tc>
        <w:tc>
          <w:tcPr>
            <w:tcW w:w="1004" w:type="pct"/>
            <w:tcBorders>
              <w:tl2br w:val="nil"/>
              <w:tr2bl w:val="nil"/>
            </w:tcBorders>
            <w:shd w:val="clear" w:color="auto" w:fill="auto"/>
            <w:vAlign w:val="center"/>
          </w:tcPr>
          <w:p w14:paraId="5076E73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110</w:t>
            </w:r>
          </w:p>
        </w:tc>
        <w:tc>
          <w:tcPr>
            <w:tcW w:w="794" w:type="pct"/>
            <w:tcBorders>
              <w:tl2br w:val="nil"/>
              <w:tr2bl w:val="nil"/>
            </w:tcBorders>
            <w:shd w:val="clear" w:color="auto" w:fill="auto"/>
            <w:vAlign w:val="center"/>
          </w:tcPr>
          <w:p w14:paraId="2B9D823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4*18</w:t>
            </w:r>
          </w:p>
        </w:tc>
      </w:tr>
      <w:tr w14:paraId="4F27C0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8" w:hRule="atLeast"/>
        </w:trPr>
        <w:tc>
          <w:tcPr>
            <w:tcW w:w="842" w:type="pct"/>
            <w:tcBorders>
              <w:tl2br w:val="nil"/>
              <w:tr2bl w:val="nil"/>
            </w:tcBorders>
            <w:shd w:val="clear" w:color="auto" w:fill="auto"/>
            <w:vAlign w:val="center"/>
          </w:tcPr>
          <w:p w14:paraId="42D9D01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50</w:t>
            </w:r>
          </w:p>
        </w:tc>
        <w:tc>
          <w:tcPr>
            <w:tcW w:w="784" w:type="pct"/>
            <w:tcBorders>
              <w:tl2br w:val="nil"/>
              <w:tr2bl w:val="nil"/>
            </w:tcBorders>
            <w:shd w:val="clear" w:color="auto" w:fill="auto"/>
            <w:vAlign w:val="center"/>
          </w:tcPr>
          <w:p w14:paraId="5F4F615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235</w:t>
            </w:r>
          </w:p>
        </w:tc>
        <w:tc>
          <w:tcPr>
            <w:tcW w:w="731" w:type="pct"/>
            <w:tcBorders>
              <w:tl2br w:val="nil"/>
              <w:tr2bl w:val="nil"/>
            </w:tcBorders>
            <w:shd w:val="clear" w:color="auto" w:fill="auto"/>
            <w:vAlign w:val="center"/>
          </w:tcPr>
          <w:p w14:paraId="465EB20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370</w:t>
            </w:r>
          </w:p>
        </w:tc>
        <w:tc>
          <w:tcPr>
            <w:tcW w:w="842" w:type="pct"/>
            <w:tcBorders>
              <w:tl2br w:val="nil"/>
              <w:tr2bl w:val="nil"/>
            </w:tcBorders>
            <w:shd w:val="clear" w:color="auto" w:fill="auto"/>
            <w:vAlign w:val="center"/>
          </w:tcPr>
          <w:p w14:paraId="4B97DB7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165</w:t>
            </w:r>
          </w:p>
        </w:tc>
        <w:tc>
          <w:tcPr>
            <w:tcW w:w="1004" w:type="pct"/>
            <w:tcBorders>
              <w:tl2br w:val="nil"/>
              <w:tr2bl w:val="nil"/>
            </w:tcBorders>
            <w:shd w:val="clear" w:color="auto" w:fill="auto"/>
            <w:vAlign w:val="center"/>
          </w:tcPr>
          <w:p w14:paraId="385C160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125</w:t>
            </w:r>
          </w:p>
        </w:tc>
        <w:tc>
          <w:tcPr>
            <w:tcW w:w="794" w:type="pct"/>
            <w:tcBorders>
              <w:tl2br w:val="nil"/>
              <w:tr2bl w:val="nil"/>
            </w:tcBorders>
            <w:shd w:val="clear" w:color="auto" w:fill="auto"/>
            <w:vAlign w:val="center"/>
          </w:tcPr>
          <w:p w14:paraId="66FCE2C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4*18</w:t>
            </w:r>
          </w:p>
        </w:tc>
      </w:tr>
      <w:tr w14:paraId="5D6726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8" w:hRule="atLeast"/>
        </w:trPr>
        <w:tc>
          <w:tcPr>
            <w:tcW w:w="842" w:type="pct"/>
            <w:tcBorders>
              <w:tl2br w:val="nil"/>
              <w:tr2bl w:val="nil"/>
            </w:tcBorders>
            <w:shd w:val="clear" w:color="auto" w:fill="auto"/>
            <w:vAlign w:val="center"/>
          </w:tcPr>
          <w:p w14:paraId="679F0C0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65</w:t>
            </w:r>
          </w:p>
        </w:tc>
        <w:tc>
          <w:tcPr>
            <w:tcW w:w="784" w:type="pct"/>
            <w:tcBorders>
              <w:tl2br w:val="nil"/>
              <w:tr2bl w:val="nil"/>
            </w:tcBorders>
            <w:shd w:val="clear" w:color="auto" w:fill="auto"/>
            <w:vAlign w:val="center"/>
          </w:tcPr>
          <w:p w14:paraId="7952314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300</w:t>
            </w:r>
          </w:p>
        </w:tc>
        <w:tc>
          <w:tcPr>
            <w:tcW w:w="731" w:type="pct"/>
            <w:tcBorders>
              <w:tl2br w:val="nil"/>
              <w:tr2bl w:val="nil"/>
            </w:tcBorders>
            <w:shd w:val="clear" w:color="auto" w:fill="auto"/>
            <w:vAlign w:val="center"/>
          </w:tcPr>
          <w:p w14:paraId="6989D87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385</w:t>
            </w:r>
          </w:p>
        </w:tc>
        <w:tc>
          <w:tcPr>
            <w:tcW w:w="842" w:type="pct"/>
            <w:tcBorders>
              <w:tl2br w:val="nil"/>
              <w:tr2bl w:val="nil"/>
            </w:tcBorders>
            <w:shd w:val="clear" w:color="auto" w:fill="auto"/>
            <w:vAlign w:val="center"/>
          </w:tcPr>
          <w:p w14:paraId="3E8458C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185</w:t>
            </w:r>
          </w:p>
        </w:tc>
        <w:tc>
          <w:tcPr>
            <w:tcW w:w="1004" w:type="pct"/>
            <w:tcBorders>
              <w:tl2br w:val="nil"/>
              <w:tr2bl w:val="nil"/>
            </w:tcBorders>
            <w:shd w:val="clear" w:color="auto" w:fill="auto"/>
            <w:vAlign w:val="center"/>
          </w:tcPr>
          <w:p w14:paraId="07320B2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145</w:t>
            </w:r>
          </w:p>
        </w:tc>
        <w:tc>
          <w:tcPr>
            <w:tcW w:w="794" w:type="pct"/>
            <w:tcBorders>
              <w:tl2br w:val="nil"/>
              <w:tr2bl w:val="nil"/>
            </w:tcBorders>
            <w:shd w:val="clear" w:color="auto" w:fill="auto"/>
            <w:vAlign w:val="center"/>
          </w:tcPr>
          <w:p w14:paraId="3B75045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8</w:t>
            </w:r>
            <w:r>
              <w:rPr>
                <w:rFonts w:hint="default" w:ascii="Times New Roman" w:hAnsi="Times New Roman" w:eastAsia="宋体" w:cs="Times New Roman"/>
                <w:i w:val="0"/>
                <w:iCs w:val="0"/>
                <w:color w:val="000000"/>
                <w:kern w:val="0"/>
                <w:sz w:val="21"/>
                <w:szCs w:val="18"/>
                <w:u w:val="none"/>
                <w:lang w:val="en-US" w:eastAsia="zh-CN" w:bidi="ar"/>
              </w:rPr>
              <w:t>*18</w:t>
            </w:r>
          </w:p>
        </w:tc>
      </w:tr>
      <w:tr w14:paraId="025E49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8" w:hRule="atLeast"/>
        </w:trPr>
        <w:tc>
          <w:tcPr>
            <w:tcW w:w="842" w:type="pct"/>
            <w:tcBorders>
              <w:tl2br w:val="nil"/>
              <w:tr2bl w:val="nil"/>
            </w:tcBorders>
            <w:shd w:val="clear" w:color="auto" w:fill="auto"/>
            <w:vAlign w:val="center"/>
          </w:tcPr>
          <w:p w14:paraId="2DC1F31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80</w:t>
            </w:r>
          </w:p>
        </w:tc>
        <w:tc>
          <w:tcPr>
            <w:tcW w:w="784" w:type="pct"/>
            <w:tcBorders>
              <w:tl2br w:val="nil"/>
              <w:tr2bl w:val="nil"/>
            </w:tcBorders>
            <w:shd w:val="clear" w:color="auto" w:fill="auto"/>
            <w:vAlign w:val="center"/>
          </w:tcPr>
          <w:p w14:paraId="7A51060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330</w:t>
            </w:r>
          </w:p>
        </w:tc>
        <w:tc>
          <w:tcPr>
            <w:tcW w:w="731" w:type="pct"/>
            <w:tcBorders>
              <w:tl2br w:val="nil"/>
              <w:tr2bl w:val="nil"/>
            </w:tcBorders>
            <w:shd w:val="clear" w:color="auto" w:fill="auto"/>
            <w:vAlign w:val="center"/>
          </w:tcPr>
          <w:p w14:paraId="29955C6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402</w:t>
            </w:r>
          </w:p>
        </w:tc>
        <w:tc>
          <w:tcPr>
            <w:tcW w:w="842" w:type="pct"/>
            <w:tcBorders>
              <w:tl2br w:val="nil"/>
              <w:tr2bl w:val="nil"/>
            </w:tcBorders>
            <w:shd w:val="clear" w:color="auto" w:fill="auto"/>
            <w:vAlign w:val="center"/>
          </w:tcPr>
          <w:p w14:paraId="1D42B7D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200</w:t>
            </w:r>
          </w:p>
        </w:tc>
        <w:tc>
          <w:tcPr>
            <w:tcW w:w="1004" w:type="pct"/>
            <w:tcBorders>
              <w:tl2br w:val="nil"/>
              <w:tr2bl w:val="nil"/>
            </w:tcBorders>
            <w:shd w:val="clear" w:color="auto" w:fill="auto"/>
            <w:vAlign w:val="center"/>
          </w:tcPr>
          <w:p w14:paraId="2D43A38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160</w:t>
            </w:r>
          </w:p>
        </w:tc>
        <w:tc>
          <w:tcPr>
            <w:tcW w:w="794" w:type="pct"/>
            <w:tcBorders>
              <w:tl2br w:val="nil"/>
              <w:tr2bl w:val="nil"/>
            </w:tcBorders>
            <w:shd w:val="clear" w:color="auto" w:fill="auto"/>
            <w:vAlign w:val="center"/>
          </w:tcPr>
          <w:p w14:paraId="007B6AD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8*18</w:t>
            </w:r>
          </w:p>
        </w:tc>
      </w:tr>
      <w:tr w14:paraId="162547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8" w:hRule="atLeast"/>
        </w:trPr>
        <w:tc>
          <w:tcPr>
            <w:tcW w:w="842" w:type="pct"/>
            <w:tcBorders>
              <w:tl2br w:val="nil"/>
              <w:tr2bl w:val="nil"/>
            </w:tcBorders>
            <w:shd w:val="clear" w:color="auto" w:fill="auto"/>
            <w:vAlign w:val="center"/>
          </w:tcPr>
          <w:p w14:paraId="0474B1B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100</w:t>
            </w:r>
          </w:p>
        </w:tc>
        <w:tc>
          <w:tcPr>
            <w:tcW w:w="784" w:type="pct"/>
            <w:tcBorders>
              <w:tl2br w:val="nil"/>
              <w:tr2bl w:val="nil"/>
            </w:tcBorders>
            <w:shd w:val="clear" w:color="auto" w:fill="auto"/>
            <w:vAlign w:val="center"/>
          </w:tcPr>
          <w:p w14:paraId="41101F1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410</w:t>
            </w:r>
          </w:p>
        </w:tc>
        <w:tc>
          <w:tcPr>
            <w:tcW w:w="731" w:type="pct"/>
            <w:tcBorders>
              <w:tl2br w:val="nil"/>
              <w:tr2bl w:val="nil"/>
            </w:tcBorders>
            <w:shd w:val="clear" w:color="auto" w:fill="auto"/>
            <w:vAlign w:val="center"/>
          </w:tcPr>
          <w:p w14:paraId="10ABC66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422</w:t>
            </w:r>
          </w:p>
        </w:tc>
        <w:tc>
          <w:tcPr>
            <w:tcW w:w="842" w:type="pct"/>
            <w:tcBorders>
              <w:tl2br w:val="nil"/>
              <w:tr2bl w:val="nil"/>
            </w:tcBorders>
            <w:shd w:val="clear" w:color="auto" w:fill="auto"/>
            <w:vAlign w:val="center"/>
          </w:tcPr>
          <w:p w14:paraId="6C21C08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220</w:t>
            </w:r>
          </w:p>
        </w:tc>
        <w:tc>
          <w:tcPr>
            <w:tcW w:w="1004" w:type="pct"/>
            <w:tcBorders>
              <w:tl2br w:val="nil"/>
              <w:tr2bl w:val="nil"/>
            </w:tcBorders>
            <w:shd w:val="clear" w:color="auto" w:fill="auto"/>
            <w:vAlign w:val="center"/>
          </w:tcPr>
          <w:p w14:paraId="5C525FC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180</w:t>
            </w:r>
          </w:p>
        </w:tc>
        <w:tc>
          <w:tcPr>
            <w:tcW w:w="794" w:type="pct"/>
            <w:tcBorders>
              <w:tl2br w:val="nil"/>
              <w:tr2bl w:val="nil"/>
            </w:tcBorders>
            <w:shd w:val="clear" w:color="auto" w:fill="auto"/>
            <w:vAlign w:val="center"/>
          </w:tcPr>
          <w:p w14:paraId="4659464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8*18</w:t>
            </w:r>
          </w:p>
        </w:tc>
      </w:tr>
      <w:tr w14:paraId="347C18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8" w:hRule="atLeast"/>
        </w:trPr>
        <w:tc>
          <w:tcPr>
            <w:tcW w:w="842" w:type="pct"/>
            <w:tcBorders>
              <w:tl2br w:val="nil"/>
              <w:tr2bl w:val="nil"/>
            </w:tcBorders>
            <w:shd w:val="clear" w:color="auto" w:fill="auto"/>
            <w:vAlign w:val="center"/>
          </w:tcPr>
          <w:p w14:paraId="5C13D3C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125</w:t>
            </w:r>
          </w:p>
        </w:tc>
        <w:tc>
          <w:tcPr>
            <w:tcW w:w="784" w:type="pct"/>
            <w:tcBorders>
              <w:tl2br w:val="nil"/>
              <w:tr2bl w:val="nil"/>
            </w:tcBorders>
            <w:shd w:val="clear" w:color="auto" w:fill="auto"/>
            <w:vAlign w:val="center"/>
          </w:tcPr>
          <w:p w14:paraId="64B78E3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410</w:t>
            </w:r>
          </w:p>
        </w:tc>
        <w:tc>
          <w:tcPr>
            <w:tcW w:w="731" w:type="pct"/>
            <w:tcBorders>
              <w:tl2br w:val="nil"/>
              <w:tr2bl w:val="nil"/>
            </w:tcBorders>
            <w:shd w:val="clear" w:color="auto" w:fill="auto"/>
            <w:vAlign w:val="center"/>
          </w:tcPr>
          <w:p w14:paraId="3D34AC4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447</w:t>
            </w:r>
          </w:p>
        </w:tc>
        <w:tc>
          <w:tcPr>
            <w:tcW w:w="842" w:type="pct"/>
            <w:tcBorders>
              <w:tl2br w:val="nil"/>
              <w:tr2bl w:val="nil"/>
            </w:tcBorders>
            <w:shd w:val="clear" w:color="auto" w:fill="auto"/>
            <w:vAlign w:val="top"/>
          </w:tcPr>
          <w:p w14:paraId="6C4A35F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250</w:t>
            </w:r>
          </w:p>
        </w:tc>
        <w:tc>
          <w:tcPr>
            <w:tcW w:w="1004" w:type="pct"/>
            <w:tcBorders>
              <w:tl2br w:val="nil"/>
              <w:tr2bl w:val="nil"/>
            </w:tcBorders>
            <w:shd w:val="clear" w:color="auto" w:fill="auto"/>
            <w:vAlign w:val="top"/>
          </w:tcPr>
          <w:p w14:paraId="73F5F84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210</w:t>
            </w:r>
          </w:p>
        </w:tc>
        <w:tc>
          <w:tcPr>
            <w:tcW w:w="794" w:type="pct"/>
            <w:tcBorders>
              <w:tl2br w:val="nil"/>
              <w:tr2bl w:val="nil"/>
            </w:tcBorders>
            <w:shd w:val="clear" w:color="auto" w:fill="auto"/>
            <w:vAlign w:val="center"/>
          </w:tcPr>
          <w:p w14:paraId="0D94255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8*18</w:t>
            </w:r>
          </w:p>
        </w:tc>
      </w:tr>
      <w:tr w14:paraId="7D94EB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8" w:hRule="atLeast"/>
        </w:trPr>
        <w:tc>
          <w:tcPr>
            <w:tcW w:w="842" w:type="pct"/>
            <w:tcBorders>
              <w:tl2br w:val="nil"/>
              <w:tr2bl w:val="nil"/>
            </w:tcBorders>
            <w:shd w:val="clear" w:color="auto" w:fill="auto"/>
            <w:vAlign w:val="center"/>
          </w:tcPr>
          <w:p w14:paraId="12EDF4C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150</w:t>
            </w:r>
          </w:p>
        </w:tc>
        <w:tc>
          <w:tcPr>
            <w:tcW w:w="784" w:type="pct"/>
            <w:tcBorders>
              <w:tl2br w:val="nil"/>
              <w:tr2bl w:val="nil"/>
            </w:tcBorders>
            <w:shd w:val="clear" w:color="auto" w:fill="auto"/>
            <w:vAlign w:val="center"/>
          </w:tcPr>
          <w:p w14:paraId="762B686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580</w:t>
            </w:r>
          </w:p>
        </w:tc>
        <w:tc>
          <w:tcPr>
            <w:tcW w:w="731" w:type="pct"/>
            <w:tcBorders>
              <w:tl2br w:val="nil"/>
              <w:tr2bl w:val="nil"/>
            </w:tcBorders>
            <w:shd w:val="clear" w:color="auto" w:fill="auto"/>
            <w:vAlign w:val="center"/>
          </w:tcPr>
          <w:p w14:paraId="3173B7A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482</w:t>
            </w:r>
          </w:p>
        </w:tc>
        <w:tc>
          <w:tcPr>
            <w:tcW w:w="842" w:type="pct"/>
            <w:tcBorders>
              <w:tl2br w:val="nil"/>
              <w:tr2bl w:val="nil"/>
            </w:tcBorders>
            <w:shd w:val="clear" w:color="auto" w:fill="auto"/>
            <w:vAlign w:val="top"/>
          </w:tcPr>
          <w:p w14:paraId="170A912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285</w:t>
            </w:r>
          </w:p>
        </w:tc>
        <w:tc>
          <w:tcPr>
            <w:tcW w:w="1004" w:type="pct"/>
            <w:tcBorders>
              <w:tl2br w:val="nil"/>
              <w:tr2bl w:val="nil"/>
            </w:tcBorders>
            <w:shd w:val="clear" w:color="auto" w:fill="auto"/>
            <w:vAlign w:val="top"/>
          </w:tcPr>
          <w:p w14:paraId="18C0FAE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240</w:t>
            </w:r>
          </w:p>
        </w:tc>
        <w:tc>
          <w:tcPr>
            <w:tcW w:w="794" w:type="pct"/>
            <w:tcBorders>
              <w:tl2br w:val="nil"/>
              <w:tr2bl w:val="nil"/>
            </w:tcBorders>
            <w:shd w:val="clear" w:color="auto" w:fill="auto"/>
            <w:vAlign w:val="center"/>
          </w:tcPr>
          <w:p w14:paraId="3A06D0C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8*22</w:t>
            </w:r>
          </w:p>
        </w:tc>
      </w:tr>
      <w:tr w14:paraId="417F87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8" w:hRule="atLeast"/>
        </w:trPr>
        <w:tc>
          <w:tcPr>
            <w:tcW w:w="842" w:type="pct"/>
            <w:tcBorders>
              <w:tl2br w:val="nil"/>
              <w:tr2bl w:val="nil"/>
            </w:tcBorders>
            <w:shd w:val="clear" w:color="auto" w:fill="auto"/>
            <w:vAlign w:val="center"/>
          </w:tcPr>
          <w:p w14:paraId="67394B7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200</w:t>
            </w:r>
          </w:p>
        </w:tc>
        <w:tc>
          <w:tcPr>
            <w:tcW w:w="784" w:type="pct"/>
            <w:tcBorders>
              <w:tl2br w:val="nil"/>
              <w:tr2bl w:val="nil"/>
            </w:tcBorders>
            <w:shd w:val="clear" w:color="auto" w:fill="auto"/>
            <w:vAlign w:val="center"/>
          </w:tcPr>
          <w:p w14:paraId="7D74020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600</w:t>
            </w:r>
          </w:p>
        </w:tc>
        <w:tc>
          <w:tcPr>
            <w:tcW w:w="731" w:type="pct"/>
            <w:tcBorders>
              <w:tl2br w:val="nil"/>
              <w:tr2bl w:val="nil"/>
            </w:tcBorders>
            <w:shd w:val="clear" w:color="auto" w:fill="auto"/>
            <w:vAlign w:val="center"/>
          </w:tcPr>
          <w:p w14:paraId="30277B6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535</w:t>
            </w:r>
          </w:p>
        </w:tc>
        <w:tc>
          <w:tcPr>
            <w:tcW w:w="842" w:type="pct"/>
            <w:tcBorders>
              <w:tl2br w:val="nil"/>
              <w:tr2bl w:val="nil"/>
            </w:tcBorders>
            <w:shd w:val="clear" w:color="auto" w:fill="auto"/>
            <w:vAlign w:val="top"/>
          </w:tcPr>
          <w:p w14:paraId="340F723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340</w:t>
            </w:r>
          </w:p>
        </w:tc>
        <w:tc>
          <w:tcPr>
            <w:tcW w:w="1004" w:type="pct"/>
            <w:tcBorders>
              <w:tl2br w:val="nil"/>
              <w:tr2bl w:val="nil"/>
            </w:tcBorders>
            <w:shd w:val="clear" w:color="auto" w:fill="auto"/>
            <w:vAlign w:val="top"/>
          </w:tcPr>
          <w:p w14:paraId="3A571BD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295</w:t>
            </w:r>
          </w:p>
        </w:tc>
        <w:tc>
          <w:tcPr>
            <w:tcW w:w="794" w:type="pct"/>
            <w:tcBorders>
              <w:tl2br w:val="nil"/>
              <w:tr2bl w:val="nil"/>
            </w:tcBorders>
            <w:shd w:val="clear" w:color="auto" w:fill="auto"/>
            <w:vAlign w:val="center"/>
          </w:tcPr>
          <w:p w14:paraId="3BC5037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12*22</w:t>
            </w:r>
          </w:p>
        </w:tc>
      </w:tr>
      <w:tr w14:paraId="40E8EB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8" w:hRule="atLeast"/>
        </w:trPr>
        <w:tc>
          <w:tcPr>
            <w:tcW w:w="842" w:type="pct"/>
            <w:tcBorders>
              <w:tl2br w:val="nil"/>
              <w:tr2bl w:val="nil"/>
            </w:tcBorders>
            <w:shd w:val="clear" w:color="auto" w:fill="auto"/>
            <w:vAlign w:val="center"/>
          </w:tcPr>
          <w:p w14:paraId="65CA457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250</w:t>
            </w:r>
          </w:p>
        </w:tc>
        <w:tc>
          <w:tcPr>
            <w:tcW w:w="784" w:type="pct"/>
            <w:tcBorders>
              <w:tl2br w:val="nil"/>
              <w:tr2bl w:val="nil"/>
            </w:tcBorders>
            <w:shd w:val="clear" w:color="auto" w:fill="auto"/>
            <w:vAlign w:val="center"/>
          </w:tcPr>
          <w:p w14:paraId="65AD215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800</w:t>
            </w:r>
          </w:p>
        </w:tc>
        <w:tc>
          <w:tcPr>
            <w:tcW w:w="731" w:type="pct"/>
            <w:tcBorders>
              <w:tl2br w:val="nil"/>
              <w:tr2bl w:val="nil"/>
            </w:tcBorders>
            <w:shd w:val="clear" w:color="auto" w:fill="auto"/>
            <w:vAlign w:val="center"/>
          </w:tcPr>
          <w:p w14:paraId="359783F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594</w:t>
            </w:r>
          </w:p>
        </w:tc>
        <w:tc>
          <w:tcPr>
            <w:tcW w:w="842" w:type="pct"/>
            <w:tcBorders>
              <w:tl2br w:val="nil"/>
              <w:tr2bl w:val="nil"/>
            </w:tcBorders>
            <w:shd w:val="clear" w:color="auto" w:fill="auto"/>
            <w:vAlign w:val="center"/>
          </w:tcPr>
          <w:p w14:paraId="34B474B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405</w:t>
            </w:r>
          </w:p>
        </w:tc>
        <w:tc>
          <w:tcPr>
            <w:tcW w:w="1004" w:type="pct"/>
            <w:tcBorders>
              <w:tl2br w:val="nil"/>
              <w:tr2bl w:val="nil"/>
            </w:tcBorders>
            <w:shd w:val="clear" w:color="auto" w:fill="auto"/>
            <w:vAlign w:val="center"/>
          </w:tcPr>
          <w:p w14:paraId="00774F9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355</w:t>
            </w:r>
          </w:p>
        </w:tc>
        <w:tc>
          <w:tcPr>
            <w:tcW w:w="794" w:type="pct"/>
            <w:tcBorders>
              <w:tl2br w:val="nil"/>
              <w:tr2bl w:val="nil"/>
            </w:tcBorders>
            <w:shd w:val="clear" w:color="auto" w:fill="auto"/>
            <w:vAlign w:val="center"/>
          </w:tcPr>
          <w:p w14:paraId="2EC2104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12*26</w:t>
            </w:r>
          </w:p>
        </w:tc>
      </w:tr>
      <w:tr w14:paraId="55027C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8" w:hRule="atLeast"/>
        </w:trPr>
        <w:tc>
          <w:tcPr>
            <w:tcW w:w="842" w:type="pct"/>
            <w:tcBorders>
              <w:tl2br w:val="nil"/>
              <w:tr2bl w:val="nil"/>
            </w:tcBorders>
            <w:shd w:val="clear" w:color="auto" w:fill="auto"/>
            <w:vAlign w:val="center"/>
          </w:tcPr>
          <w:p w14:paraId="30709F3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300</w:t>
            </w:r>
          </w:p>
        </w:tc>
        <w:tc>
          <w:tcPr>
            <w:tcW w:w="784" w:type="pct"/>
            <w:tcBorders>
              <w:tl2br w:val="nil"/>
              <w:tr2bl w:val="nil"/>
            </w:tcBorders>
            <w:shd w:val="clear" w:color="auto" w:fill="auto"/>
            <w:vAlign w:val="center"/>
          </w:tcPr>
          <w:p w14:paraId="1CB7857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1000</w:t>
            </w:r>
          </w:p>
        </w:tc>
        <w:tc>
          <w:tcPr>
            <w:tcW w:w="731" w:type="pct"/>
            <w:tcBorders>
              <w:tl2br w:val="nil"/>
              <w:tr2bl w:val="nil"/>
            </w:tcBorders>
            <w:shd w:val="clear" w:color="auto" w:fill="auto"/>
            <w:vAlign w:val="center"/>
          </w:tcPr>
          <w:p w14:paraId="5359F0E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647</w:t>
            </w:r>
          </w:p>
        </w:tc>
        <w:tc>
          <w:tcPr>
            <w:tcW w:w="842" w:type="pct"/>
            <w:tcBorders>
              <w:tl2br w:val="nil"/>
              <w:tr2bl w:val="nil"/>
            </w:tcBorders>
            <w:shd w:val="clear" w:color="auto" w:fill="auto"/>
            <w:vAlign w:val="center"/>
          </w:tcPr>
          <w:p w14:paraId="491DFF3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460</w:t>
            </w:r>
          </w:p>
        </w:tc>
        <w:tc>
          <w:tcPr>
            <w:tcW w:w="1004" w:type="pct"/>
            <w:tcBorders>
              <w:tl2br w:val="nil"/>
              <w:tr2bl w:val="nil"/>
            </w:tcBorders>
            <w:shd w:val="clear" w:color="auto" w:fill="auto"/>
            <w:vAlign w:val="center"/>
          </w:tcPr>
          <w:p w14:paraId="23C33B8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410</w:t>
            </w:r>
          </w:p>
        </w:tc>
        <w:tc>
          <w:tcPr>
            <w:tcW w:w="794" w:type="pct"/>
            <w:tcBorders>
              <w:tl2br w:val="nil"/>
              <w:tr2bl w:val="nil"/>
            </w:tcBorders>
            <w:shd w:val="clear" w:color="auto" w:fill="auto"/>
            <w:vAlign w:val="center"/>
          </w:tcPr>
          <w:p w14:paraId="21395C8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12*26</w:t>
            </w:r>
          </w:p>
        </w:tc>
      </w:tr>
    </w:tbl>
    <w:p w14:paraId="4B0224E5">
      <w:pPr>
        <w:ind w:left="0" w:leftChars="0" w:firstLine="0" w:firstLineChars="0"/>
        <w:rPr>
          <w:rFonts w:hint="eastAsia"/>
          <w:lang w:val="en-US" w:eastAsia="zh-CN"/>
        </w:rPr>
      </w:pPr>
      <w:r>
        <w:rPr>
          <w:rFonts w:hint="eastAsia" w:cs="Times New Roman"/>
          <w:sz w:val="20"/>
          <w:szCs w:val="20"/>
          <w:lang w:val="en-US" w:eastAsia="zh-CN"/>
        </w:rPr>
        <w:t xml:space="preserve">注：其他尺寸规格按特殊合同定制。 </w:t>
      </w:r>
      <w:r>
        <w:rPr>
          <w:rFonts w:hint="eastAsia" w:cs="Times New Roman"/>
          <w:kern w:val="2"/>
          <w:sz w:val="21"/>
          <w:szCs w:val="22"/>
          <w:highlight w:val="none"/>
          <w:lang w:val="en-US" w:eastAsia="zh-CN" w:bidi="ar-SA"/>
        </w:rPr>
        <w:t xml:space="preserve"> </w:t>
      </w:r>
    </w:p>
    <w:p w14:paraId="0C7E5F68">
      <w:pPr>
        <w:spacing w:line="240" w:lineRule="auto"/>
        <w:ind w:left="0" w:leftChars="0" w:firstLine="0" w:firstLineChars="0"/>
        <w:jc w:val="center"/>
      </w:pPr>
      <w:r>
        <w:drawing>
          <wp:inline distT="0" distB="0" distL="114300" distR="114300">
            <wp:extent cx="1835150" cy="2680335"/>
            <wp:effectExtent l="0" t="0" r="12700" b="5715"/>
            <wp:docPr id="7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24"/>
                    <pic:cNvPicPr>
                      <a:picLocks noChangeAspect="1"/>
                    </pic:cNvPicPr>
                  </pic:nvPicPr>
                  <pic:blipFill>
                    <a:blip r:embed="rId58"/>
                    <a:stretch>
                      <a:fillRect/>
                    </a:stretch>
                  </pic:blipFill>
                  <pic:spPr>
                    <a:xfrm>
                      <a:off x="0" y="0"/>
                      <a:ext cx="1835150" cy="2680335"/>
                    </a:xfrm>
                    <a:prstGeom prst="rect">
                      <a:avLst/>
                    </a:prstGeom>
                    <a:noFill/>
                    <a:ln>
                      <a:noFill/>
                    </a:ln>
                  </pic:spPr>
                </pic:pic>
              </a:graphicData>
            </a:graphic>
          </wp:inline>
        </w:drawing>
      </w:r>
    </w:p>
    <w:p w14:paraId="7C6D81E3">
      <w:pPr>
        <w:pStyle w:val="56"/>
        <w:widowControl/>
        <w:tabs>
          <w:tab w:val="left" w:pos="397"/>
        </w:tabs>
        <w:ind w:firstLine="560"/>
        <w:rPr>
          <w:rFonts w:hint="eastAsia"/>
          <w:lang w:val="en-US" w:eastAsia="zh-CN"/>
        </w:rPr>
      </w:pPr>
      <w:r>
        <w:rPr>
          <w:rFonts w:hint="eastAsia" w:cs="Times New Roman"/>
          <w:color w:val="auto"/>
          <w:kern w:val="2"/>
          <w:sz w:val="21"/>
          <w:szCs w:val="22"/>
          <w:highlight w:val="none"/>
          <w:lang w:val="en-US" w:eastAsia="zh-CN" w:bidi="ar-SA"/>
        </w:rPr>
        <w:t>卡箍连接</w:t>
      </w:r>
      <w:r>
        <w:rPr>
          <w:rFonts w:hint="eastAsia" w:ascii="Times New Roman" w:hAnsi="Times New Roman" w:eastAsia="宋体" w:cs="Times New Roman"/>
          <w:color w:val="auto"/>
          <w:kern w:val="2"/>
          <w:sz w:val="21"/>
          <w:szCs w:val="22"/>
          <w:highlight w:val="none"/>
          <w:lang w:val="en-US" w:eastAsia="zh-CN" w:bidi="ar-SA"/>
        </w:rPr>
        <w:t>外形尺寸图</w:t>
      </w:r>
      <w:r>
        <w:rPr>
          <w:rFonts w:hint="eastAsia" w:cs="Times New Roman"/>
          <w:color w:val="auto"/>
          <w:kern w:val="2"/>
          <w:sz w:val="21"/>
          <w:szCs w:val="22"/>
          <w:highlight w:val="none"/>
          <w:lang w:val="en-US" w:eastAsia="zh-CN" w:bidi="ar-SA"/>
        </w:rPr>
        <w:t>（单位：mm）</w:t>
      </w:r>
    </w:p>
    <w:p w14:paraId="5039A895">
      <w:pPr>
        <w:pStyle w:val="55"/>
        <w:numPr>
          <w:ilvl w:val="0"/>
          <w:numId w:val="9"/>
        </w:numPr>
        <w:rPr>
          <w:rFonts w:hint="default" w:ascii="Times New Roman" w:hAnsi="Times New Roman" w:eastAsia="宋体" w:cs="Times New Roman"/>
          <w:kern w:val="2"/>
          <w:sz w:val="21"/>
          <w:szCs w:val="22"/>
          <w:highlight w:val="none"/>
          <w:lang w:val="en-US" w:eastAsia="zh-CN" w:bidi="ar-SA"/>
        </w:rPr>
      </w:pPr>
      <w:r>
        <w:rPr>
          <w:rFonts w:hint="eastAsia" w:cs="Times New Roman"/>
          <w:kern w:val="2"/>
          <w:sz w:val="21"/>
          <w:szCs w:val="22"/>
          <w:highlight w:val="none"/>
          <w:lang w:val="en-US" w:eastAsia="zh-CN" w:bidi="ar-SA"/>
        </w:rPr>
        <w:t>卡箍</w:t>
      </w:r>
      <w:r>
        <w:rPr>
          <w:rFonts w:hint="eastAsia" w:ascii="Times New Roman" w:hAnsi="Times New Roman" w:eastAsia="宋体" w:cs="Times New Roman"/>
          <w:highlight w:val="none"/>
          <w:lang w:val="en-US" w:eastAsia="zh-CN"/>
        </w:rPr>
        <w:t>连接型热式气体质量流量</w:t>
      </w:r>
      <w:r>
        <w:rPr>
          <w:rFonts w:hint="eastAsia" w:cs="Times New Roman"/>
          <w:highlight w:val="none"/>
          <w:lang w:val="en-US" w:eastAsia="zh-CN"/>
        </w:rPr>
        <w:t>计外形尺寸（ISO2852）</w:t>
      </w:r>
    </w:p>
    <w:tbl>
      <w:tblPr>
        <w:tblStyle w:val="22"/>
        <w:tblW w:w="495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30"/>
        <w:gridCol w:w="819"/>
        <w:gridCol w:w="742"/>
        <w:gridCol w:w="855"/>
        <w:gridCol w:w="847"/>
        <w:gridCol w:w="812"/>
        <w:gridCol w:w="844"/>
        <w:gridCol w:w="933"/>
      </w:tblGrid>
      <w:tr w14:paraId="13DA10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80" w:hRule="atLeast"/>
          <w:tblHeader/>
        </w:trPr>
        <w:tc>
          <w:tcPr>
            <w:tcW w:w="621" w:type="pct"/>
            <w:tcBorders>
              <w:tl2br w:val="nil"/>
              <w:tr2bl w:val="nil"/>
            </w:tcBorders>
            <w:shd w:val="clear" w:color="auto" w:fill="D7D7D7" w:themeFill="background1" w:themeFillShade="D8"/>
            <w:tcFitText/>
            <w:vAlign w:val="center"/>
          </w:tcPr>
          <w:p w14:paraId="2AA172F0">
            <w:pPr>
              <w:keepNext w:val="0"/>
              <w:keepLines w:val="0"/>
              <w:widowControl/>
              <w:suppressLineNumbers w:val="0"/>
              <w:ind w:left="0" w:leftChars="0" w:firstLine="0" w:firstLineChars="0"/>
              <w:jc w:val="center"/>
              <w:textAlignment w:val="center"/>
              <w:rPr>
                <w:rFonts w:hint="eastAsia" w:ascii="Times New Roman" w:hAnsi="Times New Roman" w:eastAsia="宋体" w:cstheme="minorEastAsia"/>
                <w:i w:val="0"/>
                <w:iCs w:val="0"/>
                <w:color w:val="000000"/>
                <w:spacing w:val="0"/>
                <w:kern w:val="0"/>
                <w:sz w:val="21"/>
                <w:szCs w:val="18"/>
                <w:u w:val="none"/>
                <w:lang w:val="en-US" w:eastAsia="zh-CN" w:bidi="ar"/>
              </w:rPr>
            </w:pPr>
            <w:r>
              <w:rPr>
                <w:rFonts w:hint="eastAsia" w:ascii="Times New Roman" w:hAnsi="Times New Roman" w:eastAsia="宋体" w:cstheme="minorEastAsia"/>
                <w:i w:val="0"/>
                <w:iCs w:val="0"/>
                <w:color w:val="000000"/>
                <w:spacing w:val="2"/>
                <w:w w:val="71"/>
                <w:kern w:val="0"/>
                <w:sz w:val="21"/>
                <w:szCs w:val="18"/>
                <w:u w:val="none"/>
                <w:lang w:val="en-US" w:eastAsia="zh-CN" w:bidi="ar"/>
              </w:rPr>
              <w:t>公称通</w:t>
            </w:r>
            <w:r>
              <w:rPr>
                <w:rFonts w:hint="eastAsia" w:ascii="Times New Roman" w:hAnsi="Times New Roman" w:eastAsia="宋体" w:cstheme="minorEastAsia"/>
                <w:i w:val="0"/>
                <w:iCs w:val="0"/>
                <w:color w:val="000000"/>
                <w:spacing w:val="0"/>
                <w:w w:val="71"/>
                <w:kern w:val="0"/>
                <w:sz w:val="21"/>
                <w:szCs w:val="18"/>
                <w:u w:val="none"/>
                <w:lang w:val="en-US" w:eastAsia="zh-CN" w:bidi="ar"/>
              </w:rPr>
              <w:t>径</w:t>
            </w:r>
          </w:p>
          <w:p w14:paraId="2A525A96">
            <w:pPr>
              <w:keepNext w:val="0"/>
              <w:keepLines w:val="0"/>
              <w:widowControl/>
              <w:suppressLineNumbers w:val="0"/>
              <w:ind w:left="0" w:leftChars="0" w:firstLine="0" w:firstLineChars="0"/>
              <w:jc w:val="center"/>
              <w:textAlignment w:val="center"/>
              <w:rPr>
                <w:rFonts w:hint="default" w:ascii="Times New Roman" w:hAnsi="Times New Roman" w:eastAsia="宋体" w:cstheme="minorEastAsia"/>
                <w:i w:val="0"/>
                <w:iCs w:val="0"/>
                <w:color w:val="000000"/>
                <w:spacing w:val="0"/>
                <w:kern w:val="0"/>
                <w:sz w:val="21"/>
                <w:szCs w:val="18"/>
                <w:u w:val="none"/>
                <w:lang w:val="en-US" w:eastAsia="zh-CN" w:bidi="ar"/>
              </w:rPr>
            </w:pPr>
            <w:r>
              <w:rPr>
                <w:rFonts w:hint="default" w:ascii="Times New Roman" w:hAnsi="Times New Roman" w:eastAsia="宋体" w:cstheme="minorEastAsia"/>
                <w:i w:val="0"/>
                <w:iCs w:val="0"/>
                <w:color w:val="000000"/>
                <w:spacing w:val="0"/>
                <w:kern w:val="0"/>
                <w:sz w:val="21"/>
                <w:szCs w:val="18"/>
                <w:u w:val="none"/>
                <w:lang w:val="en-US" w:eastAsia="zh-CN" w:bidi="ar"/>
              </w:rPr>
              <w:t>DN</w:t>
            </w:r>
          </w:p>
        </w:tc>
        <w:tc>
          <w:tcPr>
            <w:tcW w:w="612" w:type="pct"/>
            <w:tcBorders>
              <w:tl2br w:val="nil"/>
              <w:tr2bl w:val="nil"/>
            </w:tcBorders>
            <w:shd w:val="clear" w:color="auto" w:fill="D7D7D7" w:themeFill="background1" w:themeFillShade="D8"/>
            <w:tcFitText/>
            <w:vAlign w:val="center"/>
          </w:tcPr>
          <w:p w14:paraId="79DB1C06">
            <w:pPr>
              <w:keepNext w:val="0"/>
              <w:keepLines w:val="0"/>
              <w:widowControl/>
              <w:suppressLineNumbers w:val="0"/>
              <w:ind w:left="0" w:leftChars="0" w:firstLine="0" w:firstLineChars="0"/>
              <w:jc w:val="center"/>
              <w:textAlignment w:val="center"/>
              <w:rPr>
                <w:rFonts w:hint="default" w:ascii="Times New Roman" w:hAnsi="Times New Roman" w:eastAsia="宋体" w:cstheme="minorEastAsia"/>
                <w:i w:val="0"/>
                <w:iCs w:val="0"/>
                <w:color w:val="000000"/>
                <w:spacing w:val="0"/>
                <w:kern w:val="0"/>
                <w:sz w:val="21"/>
                <w:szCs w:val="18"/>
                <w:u w:val="none"/>
                <w:lang w:val="en-US" w:eastAsia="zh-CN" w:bidi="ar"/>
              </w:rPr>
            </w:pPr>
            <w:r>
              <w:rPr>
                <w:rFonts w:hint="default" w:ascii="Times New Roman" w:hAnsi="Times New Roman" w:eastAsia="宋体" w:cstheme="minorEastAsia"/>
                <w:i w:val="0"/>
                <w:iCs w:val="0"/>
                <w:color w:val="000000"/>
                <w:spacing w:val="1"/>
                <w:w w:val="70"/>
                <w:kern w:val="0"/>
                <w:sz w:val="21"/>
                <w:szCs w:val="18"/>
                <w:u w:val="none"/>
                <w:lang w:val="en-US" w:eastAsia="zh-CN" w:bidi="ar"/>
              </w:rPr>
              <w:t>安装尺</w:t>
            </w:r>
            <w:r>
              <w:rPr>
                <w:rFonts w:hint="default" w:ascii="Times New Roman" w:hAnsi="Times New Roman" w:eastAsia="宋体" w:cstheme="minorEastAsia"/>
                <w:i w:val="0"/>
                <w:iCs w:val="0"/>
                <w:color w:val="000000"/>
                <w:spacing w:val="0"/>
                <w:w w:val="70"/>
                <w:kern w:val="0"/>
                <w:sz w:val="21"/>
                <w:szCs w:val="18"/>
                <w:u w:val="none"/>
                <w:lang w:val="en-US" w:eastAsia="zh-CN" w:bidi="ar"/>
              </w:rPr>
              <w:t>寸</w:t>
            </w:r>
          </w:p>
          <w:p w14:paraId="2C1F5037">
            <w:pPr>
              <w:keepNext w:val="0"/>
              <w:keepLines w:val="0"/>
              <w:widowControl/>
              <w:suppressLineNumbers w:val="0"/>
              <w:ind w:left="0" w:leftChars="0" w:firstLine="0" w:firstLineChars="0"/>
              <w:jc w:val="center"/>
              <w:textAlignment w:val="center"/>
              <w:rPr>
                <w:rFonts w:hint="default" w:ascii="Times New Roman" w:hAnsi="Times New Roman" w:eastAsia="宋体" w:cstheme="minorEastAsia"/>
                <w:i w:val="0"/>
                <w:iCs w:val="0"/>
                <w:color w:val="000000"/>
                <w:spacing w:val="0"/>
                <w:kern w:val="0"/>
                <w:sz w:val="21"/>
                <w:szCs w:val="18"/>
                <w:u w:val="none"/>
                <w:lang w:val="en-US" w:eastAsia="zh-CN" w:bidi="ar"/>
              </w:rPr>
            </w:pPr>
            <w:r>
              <w:rPr>
                <w:rFonts w:hint="default" w:ascii="Times New Roman" w:hAnsi="Times New Roman" w:eastAsia="宋体" w:cstheme="minorEastAsia"/>
                <w:i w:val="0"/>
                <w:iCs w:val="0"/>
                <w:color w:val="000000"/>
                <w:spacing w:val="0"/>
                <w:kern w:val="0"/>
                <w:sz w:val="21"/>
                <w:szCs w:val="18"/>
                <w:u w:val="none"/>
                <w:lang w:val="en-US" w:eastAsia="zh-CN" w:bidi="ar"/>
              </w:rPr>
              <w:t>L</w:t>
            </w:r>
          </w:p>
        </w:tc>
        <w:tc>
          <w:tcPr>
            <w:tcW w:w="555" w:type="pct"/>
            <w:tcBorders>
              <w:tl2br w:val="nil"/>
              <w:tr2bl w:val="nil"/>
            </w:tcBorders>
            <w:shd w:val="clear" w:color="auto" w:fill="D7D7D7" w:themeFill="background1" w:themeFillShade="D8"/>
            <w:tcFitText/>
            <w:vAlign w:val="center"/>
          </w:tcPr>
          <w:p w14:paraId="6DC247B9">
            <w:pPr>
              <w:keepNext w:val="0"/>
              <w:keepLines w:val="0"/>
              <w:widowControl/>
              <w:suppressLineNumbers w:val="0"/>
              <w:ind w:left="0" w:leftChars="0" w:firstLine="0" w:firstLineChars="0"/>
              <w:jc w:val="center"/>
              <w:textAlignment w:val="center"/>
              <w:rPr>
                <w:rFonts w:hint="default" w:ascii="Times New Roman" w:hAnsi="Times New Roman" w:eastAsia="宋体" w:cstheme="minorEastAsia"/>
                <w:i w:val="0"/>
                <w:iCs w:val="0"/>
                <w:color w:val="000000"/>
                <w:spacing w:val="0"/>
                <w:kern w:val="0"/>
                <w:sz w:val="21"/>
                <w:szCs w:val="18"/>
                <w:u w:val="none"/>
                <w:lang w:val="en-US" w:eastAsia="zh-CN" w:bidi="ar"/>
              </w:rPr>
            </w:pPr>
            <w:r>
              <w:rPr>
                <w:rFonts w:hint="default" w:ascii="Times New Roman" w:hAnsi="Times New Roman" w:eastAsia="宋体" w:cstheme="minorEastAsia"/>
                <w:i w:val="0"/>
                <w:iCs w:val="0"/>
                <w:color w:val="000000"/>
                <w:spacing w:val="2"/>
                <w:w w:val="81"/>
                <w:kern w:val="0"/>
                <w:sz w:val="21"/>
                <w:szCs w:val="18"/>
                <w:u w:val="none"/>
                <w:lang w:val="en-US" w:eastAsia="zh-CN" w:bidi="ar"/>
              </w:rPr>
              <w:t>总高</w:t>
            </w:r>
            <w:r>
              <w:rPr>
                <w:rFonts w:hint="default" w:ascii="Times New Roman" w:hAnsi="Times New Roman" w:eastAsia="宋体" w:cstheme="minorEastAsia"/>
                <w:i w:val="0"/>
                <w:iCs w:val="0"/>
                <w:color w:val="000000"/>
                <w:spacing w:val="0"/>
                <w:w w:val="81"/>
                <w:kern w:val="0"/>
                <w:sz w:val="21"/>
                <w:szCs w:val="18"/>
                <w:u w:val="none"/>
                <w:lang w:val="en-US" w:eastAsia="zh-CN" w:bidi="ar"/>
              </w:rPr>
              <w:t>度</w:t>
            </w:r>
          </w:p>
          <w:p w14:paraId="4FA6ECC2">
            <w:pPr>
              <w:keepNext w:val="0"/>
              <w:keepLines w:val="0"/>
              <w:widowControl/>
              <w:suppressLineNumbers w:val="0"/>
              <w:ind w:left="0" w:leftChars="0" w:firstLine="0" w:firstLineChars="0"/>
              <w:jc w:val="center"/>
              <w:textAlignment w:val="center"/>
              <w:rPr>
                <w:rFonts w:hint="default" w:ascii="Times New Roman" w:hAnsi="Times New Roman" w:eastAsia="宋体" w:cstheme="minorEastAsia"/>
                <w:i w:val="0"/>
                <w:iCs w:val="0"/>
                <w:color w:val="000000"/>
                <w:spacing w:val="0"/>
                <w:kern w:val="0"/>
                <w:sz w:val="21"/>
                <w:szCs w:val="18"/>
                <w:u w:val="none"/>
                <w:lang w:val="en-US" w:eastAsia="zh-CN" w:bidi="ar"/>
              </w:rPr>
            </w:pPr>
            <w:r>
              <w:rPr>
                <w:rFonts w:hint="default" w:ascii="Times New Roman" w:hAnsi="Times New Roman" w:eastAsia="宋体" w:cstheme="minorEastAsia"/>
                <w:i w:val="0"/>
                <w:iCs w:val="0"/>
                <w:color w:val="000000"/>
                <w:spacing w:val="0"/>
                <w:kern w:val="0"/>
                <w:sz w:val="21"/>
                <w:szCs w:val="18"/>
                <w:u w:val="none"/>
                <w:lang w:val="en-US" w:eastAsia="zh-CN" w:bidi="ar"/>
              </w:rPr>
              <w:t>H</w:t>
            </w:r>
          </w:p>
        </w:tc>
        <w:tc>
          <w:tcPr>
            <w:tcW w:w="639" w:type="pct"/>
            <w:tcBorders>
              <w:tl2br w:val="nil"/>
              <w:tr2bl w:val="nil"/>
            </w:tcBorders>
            <w:shd w:val="clear" w:color="auto" w:fill="D7D7D7" w:themeFill="background1" w:themeFillShade="D8"/>
            <w:tcFitText/>
            <w:vAlign w:val="center"/>
          </w:tcPr>
          <w:p w14:paraId="004D7E5E">
            <w:pPr>
              <w:keepNext w:val="0"/>
              <w:keepLines w:val="0"/>
              <w:widowControl/>
              <w:suppressLineNumbers w:val="0"/>
              <w:ind w:left="0" w:leftChars="0" w:firstLine="0" w:firstLineChars="0"/>
              <w:jc w:val="center"/>
              <w:textAlignment w:val="center"/>
              <w:rPr>
                <w:rFonts w:hint="eastAsia" w:ascii="Times New Roman" w:hAnsi="Times New Roman" w:eastAsia="宋体" w:cstheme="minorEastAsia"/>
                <w:i w:val="0"/>
                <w:iCs w:val="0"/>
                <w:color w:val="000000"/>
                <w:spacing w:val="0"/>
                <w:kern w:val="0"/>
                <w:sz w:val="21"/>
                <w:szCs w:val="18"/>
                <w:u w:val="none"/>
                <w:lang w:val="en-US" w:eastAsia="zh-CN" w:bidi="ar"/>
              </w:rPr>
            </w:pPr>
            <w:r>
              <w:rPr>
                <w:rFonts w:hint="eastAsia" w:ascii="Times New Roman" w:hAnsi="Times New Roman" w:eastAsia="宋体" w:cstheme="minorEastAsia"/>
                <w:i w:val="0"/>
                <w:iCs w:val="0"/>
                <w:color w:val="000000"/>
                <w:spacing w:val="2"/>
                <w:w w:val="74"/>
                <w:kern w:val="0"/>
                <w:sz w:val="21"/>
                <w:szCs w:val="18"/>
                <w:u w:val="none"/>
                <w:lang w:val="en-US" w:eastAsia="zh-CN" w:bidi="ar"/>
              </w:rPr>
              <w:t>卡箍外</w:t>
            </w:r>
            <w:r>
              <w:rPr>
                <w:rFonts w:hint="eastAsia" w:ascii="Times New Roman" w:hAnsi="Times New Roman" w:eastAsia="宋体" w:cstheme="minorEastAsia"/>
                <w:i w:val="0"/>
                <w:iCs w:val="0"/>
                <w:color w:val="000000"/>
                <w:spacing w:val="0"/>
                <w:w w:val="74"/>
                <w:kern w:val="0"/>
                <w:sz w:val="21"/>
                <w:szCs w:val="18"/>
                <w:u w:val="none"/>
                <w:lang w:val="en-US" w:eastAsia="zh-CN" w:bidi="ar"/>
              </w:rPr>
              <w:t>径</w:t>
            </w:r>
          </w:p>
          <w:p w14:paraId="500DB840">
            <w:pPr>
              <w:keepNext w:val="0"/>
              <w:keepLines w:val="0"/>
              <w:widowControl/>
              <w:suppressLineNumbers w:val="0"/>
              <w:ind w:left="0" w:leftChars="0" w:firstLine="0" w:firstLineChars="0"/>
              <w:jc w:val="center"/>
              <w:textAlignment w:val="center"/>
              <w:rPr>
                <w:rFonts w:hint="default" w:ascii="Times New Roman" w:hAnsi="Times New Roman" w:eastAsia="宋体" w:cstheme="minorEastAsia"/>
                <w:i w:val="0"/>
                <w:iCs w:val="0"/>
                <w:color w:val="000000"/>
                <w:spacing w:val="0"/>
                <w:kern w:val="0"/>
                <w:sz w:val="21"/>
                <w:szCs w:val="18"/>
                <w:u w:val="none"/>
                <w:lang w:val="en-US" w:eastAsia="zh-CN" w:bidi="ar"/>
              </w:rPr>
            </w:pPr>
            <w:r>
              <w:rPr>
                <w:rFonts w:hint="eastAsia" w:ascii="Times New Roman" w:hAnsi="Times New Roman" w:eastAsia="宋体" w:cstheme="minorEastAsia"/>
                <w:i w:val="0"/>
                <w:iCs w:val="0"/>
                <w:color w:val="000000"/>
                <w:spacing w:val="0"/>
                <w:kern w:val="0"/>
                <w:sz w:val="21"/>
                <w:szCs w:val="18"/>
                <w:u w:val="none"/>
                <w:lang w:val="en-US" w:eastAsia="zh-CN" w:bidi="ar"/>
              </w:rPr>
              <w:t>C</w:t>
            </w:r>
          </w:p>
        </w:tc>
        <w:tc>
          <w:tcPr>
            <w:tcW w:w="633" w:type="pct"/>
            <w:tcBorders>
              <w:tl2br w:val="nil"/>
              <w:tr2bl w:val="nil"/>
            </w:tcBorders>
            <w:shd w:val="clear" w:color="auto" w:fill="D7D7D7" w:themeFill="background1" w:themeFillShade="D8"/>
            <w:tcFitText/>
            <w:vAlign w:val="center"/>
          </w:tcPr>
          <w:p w14:paraId="542278E3">
            <w:pPr>
              <w:keepNext w:val="0"/>
              <w:keepLines w:val="0"/>
              <w:widowControl/>
              <w:suppressLineNumbers w:val="0"/>
              <w:ind w:left="0" w:leftChars="0" w:firstLine="0" w:firstLineChars="0"/>
              <w:jc w:val="center"/>
              <w:textAlignment w:val="center"/>
              <w:rPr>
                <w:rFonts w:hint="eastAsia" w:ascii="Times New Roman" w:hAnsi="Times New Roman" w:eastAsia="宋体" w:cstheme="minorEastAsia"/>
                <w:i w:val="0"/>
                <w:iCs w:val="0"/>
                <w:color w:val="000000"/>
                <w:spacing w:val="0"/>
                <w:kern w:val="0"/>
                <w:sz w:val="21"/>
                <w:szCs w:val="18"/>
                <w:u w:val="none"/>
                <w:lang w:val="en-US" w:eastAsia="zh-CN" w:bidi="ar"/>
              </w:rPr>
            </w:pPr>
            <w:r>
              <w:rPr>
                <w:rFonts w:hint="eastAsia" w:ascii="Times New Roman" w:hAnsi="Times New Roman" w:eastAsia="宋体" w:cstheme="minorEastAsia"/>
                <w:i w:val="0"/>
                <w:iCs w:val="0"/>
                <w:color w:val="000000"/>
                <w:spacing w:val="1"/>
                <w:w w:val="73"/>
                <w:kern w:val="0"/>
                <w:sz w:val="21"/>
                <w:szCs w:val="18"/>
                <w:u w:val="none"/>
                <w:lang w:val="en-US" w:eastAsia="zh-CN" w:bidi="ar"/>
              </w:rPr>
              <w:t>公称通</w:t>
            </w:r>
            <w:r>
              <w:rPr>
                <w:rFonts w:hint="eastAsia" w:ascii="Times New Roman" w:hAnsi="Times New Roman" w:eastAsia="宋体" w:cstheme="minorEastAsia"/>
                <w:i w:val="0"/>
                <w:iCs w:val="0"/>
                <w:color w:val="000000"/>
                <w:spacing w:val="0"/>
                <w:w w:val="73"/>
                <w:kern w:val="0"/>
                <w:sz w:val="21"/>
                <w:szCs w:val="18"/>
                <w:u w:val="none"/>
                <w:lang w:val="en-US" w:eastAsia="zh-CN" w:bidi="ar"/>
              </w:rPr>
              <w:t>径</w:t>
            </w:r>
          </w:p>
          <w:p w14:paraId="5102F108">
            <w:pPr>
              <w:keepNext w:val="0"/>
              <w:keepLines w:val="0"/>
              <w:widowControl/>
              <w:suppressLineNumbers w:val="0"/>
              <w:ind w:left="0" w:leftChars="0" w:firstLine="0" w:firstLineChars="0"/>
              <w:jc w:val="center"/>
              <w:textAlignment w:val="center"/>
              <w:rPr>
                <w:rFonts w:hint="default" w:ascii="Times New Roman" w:hAnsi="Times New Roman" w:eastAsia="宋体" w:cstheme="minorEastAsia"/>
                <w:i w:val="0"/>
                <w:iCs w:val="0"/>
                <w:color w:val="000000"/>
                <w:spacing w:val="0"/>
                <w:kern w:val="0"/>
                <w:sz w:val="21"/>
                <w:szCs w:val="18"/>
                <w:u w:val="none"/>
                <w:lang w:val="en-US" w:eastAsia="zh-CN" w:bidi="ar"/>
              </w:rPr>
            </w:pPr>
            <w:r>
              <w:rPr>
                <w:rFonts w:hint="default" w:ascii="Times New Roman" w:hAnsi="Times New Roman" w:eastAsia="宋体" w:cstheme="minorEastAsia"/>
                <w:i w:val="0"/>
                <w:iCs w:val="0"/>
                <w:color w:val="000000"/>
                <w:spacing w:val="0"/>
                <w:kern w:val="0"/>
                <w:sz w:val="21"/>
                <w:szCs w:val="18"/>
                <w:u w:val="none"/>
                <w:lang w:val="en-US" w:eastAsia="zh-CN" w:bidi="ar"/>
              </w:rPr>
              <w:t>DN</w:t>
            </w:r>
          </w:p>
        </w:tc>
        <w:tc>
          <w:tcPr>
            <w:tcW w:w="607" w:type="pct"/>
            <w:tcBorders>
              <w:tl2br w:val="nil"/>
              <w:tr2bl w:val="nil"/>
            </w:tcBorders>
            <w:shd w:val="clear" w:color="auto" w:fill="D7D7D7" w:themeFill="background1" w:themeFillShade="D8"/>
            <w:tcFitText/>
            <w:vAlign w:val="center"/>
          </w:tcPr>
          <w:p w14:paraId="253609C1">
            <w:pPr>
              <w:keepNext w:val="0"/>
              <w:keepLines w:val="0"/>
              <w:widowControl/>
              <w:suppressLineNumbers w:val="0"/>
              <w:ind w:left="0" w:leftChars="0" w:firstLine="0" w:firstLineChars="0"/>
              <w:jc w:val="center"/>
              <w:textAlignment w:val="center"/>
              <w:rPr>
                <w:rFonts w:hint="default" w:ascii="Times New Roman" w:hAnsi="Times New Roman" w:eastAsia="宋体" w:cstheme="minorEastAsia"/>
                <w:i w:val="0"/>
                <w:iCs w:val="0"/>
                <w:color w:val="000000"/>
                <w:spacing w:val="0"/>
                <w:kern w:val="0"/>
                <w:sz w:val="21"/>
                <w:szCs w:val="18"/>
                <w:u w:val="none"/>
                <w:lang w:val="en-US" w:eastAsia="zh-CN" w:bidi="ar"/>
              </w:rPr>
            </w:pPr>
            <w:r>
              <w:rPr>
                <w:rFonts w:hint="default" w:ascii="Times New Roman" w:hAnsi="Times New Roman" w:eastAsia="宋体" w:cstheme="minorEastAsia"/>
                <w:i w:val="0"/>
                <w:iCs w:val="0"/>
                <w:color w:val="000000"/>
                <w:spacing w:val="1"/>
                <w:w w:val="69"/>
                <w:kern w:val="0"/>
                <w:sz w:val="21"/>
                <w:szCs w:val="18"/>
                <w:u w:val="none"/>
                <w:lang w:val="en-US" w:eastAsia="zh-CN" w:bidi="ar"/>
              </w:rPr>
              <w:t>安装尺</w:t>
            </w:r>
            <w:r>
              <w:rPr>
                <w:rFonts w:hint="default" w:ascii="Times New Roman" w:hAnsi="Times New Roman" w:eastAsia="宋体" w:cstheme="minorEastAsia"/>
                <w:i w:val="0"/>
                <w:iCs w:val="0"/>
                <w:color w:val="000000"/>
                <w:spacing w:val="0"/>
                <w:w w:val="69"/>
                <w:kern w:val="0"/>
                <w:sz w:val="21"/>
                <w:szCs w:val="18"/>
                <w:u w:val="none"/>
                <w:lang w:val="en-US" w:eastAsia="zh-CN" w:bidi="ar"/>
              </w:rPr>
              <w:t>寸</w:t>
            </w:r>
          </w:p>
          <w:p w14:paraId="0ABDD1A7">
            <w:pPr>
              <w:keepNext w:val="0"/>
              <w:keepLines w:val="0"/>
              <w:widowControl/>
              <w:suppressLineNumbers w:val="0"/>
              <w:ind w:left="0" w:leftChars="0" w:firstLine="0" w:firstLineChars="0"/>
              <w:jc w:val="center"/>
              <w:textAlignment w:val="center"/>
              <w:rPr>
                <w:rFonts w:hint="default" w:ascii="Times New Roman" w:hAnsi="Times New Roman" w:eastAsia="宋体" w:cstheme="minorEastAsia"/>
                <w:i w:val="0"/>
                <w:iCs w:val="0"/>
                <w:color w:val="000000"/>
                <w:spacing w:val="0"/>
                <w:kern w:val="0"/>
                <w:sz w:val="21"/>
                <w:szCs w:val="18"/>
                <w:u w:val="none"/>
                <w:lang w:val="en-US" w:eastAsia="zh-CN" w:bidi="ar"/>
              </w:rPr>
            </w:pPr>
            <w:r>
              <w:rPr>
                <w:rFonts w:hint="default" w:ascii="Times New Roman" w:hAnsi="Times New Roman" w:eastAsia="宋体" w:cstheme="minorEastAsia"/>
                <w:i w:val="0"/>
                <w:iCs w:val="0"/>
                <w:color w:val="000000"/>
                <w:spacing w:val="0"/>
                <w:kern w:val="0"/>
                <w:sz w:val="21"/>
                <w:szCs w:val="18"/>
                <w:u w:val="none"/>
                <w:lang w:val="en-US" w:eastAsia="zh-CN" w:bidi="ar"/>
              </w:rPr>
              <w:t>L</w:t>
            </w:r>
          </w:p>
        </w:tc>
        <w:tc>
          <w:tcPr>
            <w:tcW w:w="631" w:type="pct"/>
            <w:tcBorders>
              <w:tl2br w:val="nil"/>
              <w:tr2bl w:val="nil"/>
            </w:tcBorders>
            <w:shd w:val="clear" w:color="auto" w:fill="D7D7D7" w:themeFill="background1" w:themeFillShade="D8"/>
            <w:tcFitText/>
            <w:vAlign w:val="center"/>
          </w:tcPr>
          <w:p w14:paraId="5022DADE">
            <w:pPr>
              <w:keepNext w:val="0"/>
              <w:keepLines w:val="0"/>
              <w:widowControl/>
              <w:suppressLineNumbers w:val="0"/>
              <w:ind w:left="0" w:leftChars="0" w:firstLine="0" w:firstLineChars="0"/>
              <w:jc w:val="center"/>
              <w:textAlignment w:val="center"/>
              <w:rPr>
                <w:rFonts w:hint="default" w:ascii="Times New Roman" w:hAnsi="Times New Roman" w:eastAsia="宋体" w:cstheme="minorEastAsia"/>
                <w:i w:val="0"/>
                <w:iCs w:val="0"/>
                <w:color w:val="000000"/>
                <w:spacing w:val="0"/>
                <w:kern w:val="0"/>
                <w:sz w:val="21"/>
                <w:szCs w:val="18"/>
                <w:u w:val="none"/>
                <w:lang w:val="en-US" w:eastAsia="zh-CN" w:bidi="ar"/>
              </w:rPr>
            </w:pPr>
            <w:r>
              <w:rPr>
                <w:rFonts w:hint="default" w:ascii="Times New Roman" w:hAnsi="Times New Roman" w:eastAsia="宋体" w:cstheme="minorEastAsia"/>
                <w:i w:val="0"/>
                <w:iCs w:val="0"/>
                <w:color w:val="000000"/>
                <w:spacing w:val="17"/>
                <w:w w:val="87"/>
                <w:kern w:val="0"/>
                <w:sz w:val="21"/>
                <w:szCs w:val="18"/>
                <w:u w:val="none"/>
                <w:lang w:val="en-US" w:eastAsia="zh-CN" w:bidi="ar"/>
              </w:rPr>
              <w:t>总高</w:t>
            </w:r>
            <w:r>
              <w:rPr>
                <w:rFonts w:hint="default" w:ascii="Times New Roman" w:hAnsi="Times New Roman" w:eastAsia="宋体" w:cstheme="minorEastAsia"/>
                <w:i w:val="0"/>
                <w:iCs w:val="0"/>
                <w:color w:val="000000"/>
                <w:spacing w:val="0"/>
                <w:w w:val="87"/>
                <w:kern w:val="0"/>
                <w:sz w:val="21"/>
                <w:szCs w:val="18"/>
                <w:u w:val="none"/>
                <w:lang w:val="en-US" w:eastAsia="zh-CN" w:bidi="ar"/>
              </w:rPr>
              <w:t>度</w:t>
            </w:r>
          </w:p>
          <w:p w14:paraId="4F0C1333">
            <w:pPr>
              <w:keepNext w:val="0"/>
              <w:keepLines w:val="0"/>
              <w:widowControl/>
              <w:suppressLineNumbers w:val="0"/>
              <w:ind w:left="0" w:leftChars="0" w:firstLine="0" w:firstLineChars="0"/>
              <w:jc w:val="center"/>
              <w:textAlignment w:val="center"/>
              <w:rPr>
                <w:rFonts w:hint="eastAsia" w:ascii="Times New Roman" w:hAnsi="Times New Roman" w:eastAsia="宋体" w:cstheme="minorEastAsia"/>
                <w:i w:val="0"/>
                <w:iCs w:val="0"/>
                <w:color w:val="000000"/>
                <w:spacing w:val="0"/>
                <w:kern w:val="0"/>
                <w:sz w:val="21"/>
                <w:szCs w:val="18"/>
                <w:u w:val="none"/>
                <w:lang w:val="en-US" w:eastAsia="zh-CN" w:bidi="ar"/>
              </w:rPr>
            </w:pPr>
            <w:r>
              <w:rPr>
                <w:rFonts w:hint="default" w:ascii="Times New Roman" w:hAnsi="Times New Roman" w:eastAsia="宋体" w:cstheme="minorEastAsia"/>
                <w:i w:val="0"/>
                <w:iCs w:val="0"/>
                <w:color w:val="000000"/>
                <w:spacing w:val="0"/>
                <w:kern w:val="0"/>
                <w:sz w:val="21"/>
                <w:szCs w:val="18"/>
                <w:u w:val="none"/>
                <w:lang w:val="en-US" w:eastAsia="zh-CN" w:bidi="ar"/>
              </w:rPr>
              <w:t>H</w:t>
            </w:r>
          </w:p>
        </w:tc>
        <w:tc>
          <w:tcPr>
            <w:tcW w:w="698" w:type="pct"/>
            <w:tcBorders>
              <w:tl2br w:val="nil"/>
              <w:tr2bl w:val="nil"/>
            </w:tcBorders>
            <w:shd w:val="clear" w:color="auto" w:fill="D7D7D7" w:themeFill="background1" w:themeFillShade="D8"/>
            <w:tcFitText/>
            <w:vAlign w:val="center"/>
          </w:tcPr>
          <w:p w14:paraId="615D1C46">
            <w:pPr>
              <w:keepNext w:val="0"/>
              <w:keepLines w:val="0"/>
              <w:widowControl/>
              <w:suppressLineNumbers w:val="0"/>
              <w:ind w:left="0" w:leftChars="0" w:firstLine="0" w:firstLineChars="0"/>
              <w:jc w:val="center"/>
              <w:textAlignment w:val="center"/>
              <w:rPr>
                <w:rFonts w:hint="eastAsia" w:ascii="Times New Roman" w:hAnsi="Times New Roman" w:eastAsia="宋体" w:cstheme="minorEastAsia"/>
                <w:i w:val="0"/>
                <w:iCs w:val="0"/>
                <w:color w:val="000000"/>
                <w:spacing w:val="0"/>
                <w:kern w:val="0"/>
                <w:sz w:val="21"/>
                <w:szCs w:val="18"/>
                <w:u w:val="none"/>
                <w:lang w:val="en-US" w:eastAsia="zh-CN" w:bidi="ar"/>
              </w:rPr>
            </w:pPr>
            <w:r>
              <w:rPr>
                <w:rFonts w:hint="eastAsia" w:ascii="Times New Roman" w:hAnsi="Times New Roman" w:eastAsia="宋体" w:cstheme="minorEastAsia"/>
                <w:i w:val="0"/>
                <w:iCs w:val="0"/>
                <w:color w:val="000000"/>
                <w:w w:val="84"/>
                <w:kern w:val="0"/>
                <w:sz w:val="21"/>
                <w:szCs w:val="18"/>
                <w:u w:val="none"/>
                <w:lang w:val="en-US" w:eastAsia="zh-CN" w:bidi="ar"/>
              </w:rPr>
              <w:t>卡箍外径</w:t>
            </w:r>
          </w:p>
          <w:p w14:paraId="68B1B521">
            <w:pPr>
              <w:keepNext w:val="0"/>
              <w:keepLines w:val="0"/>
              <w:widowControl/>
              <w:suppressLineNumbers w:val="0"/>
              <w:ind w:left="0" w:leftChars="0" w:firstLine="0" w:firstLineChars="0"/>
              <w:jc w:val="center"/>
              <w:textAlignment w:val="center"/>
              <w:rPr>
                <w:rFonts w:hint="eastAsia" w:ascii="Times New Roman" w:hAnsi="Times New Roman" w:eastAsia="宋体" w:cstheme="minorEastAsia"/>
                <w:i w:val="0"/>
                <w:iCs w:val="0"/>
                <w:color w:val="000000"/>
                <w:spacing w:val="0"/>
                <w:kern w:val="0"/>
                <w:sz w:val="21"/>
                <w:szCs w:val="18"/>
                <w:u w:val="none"/>
                <w:lang w:val="en-US" w:eastAsia="zh-CN" w:bidi="ar"/>
              </w:rPr>
            </w:pPr>
            <w:r>
              <w:rPr>
                <w:rFonts w:hint="eastAsia" w:ascii="Times New Roman" w:hAnsi="Times New Roman" w:eastAsia="宋体" w:cstheme="minorEastAsia"/>
                <w:i w:val="0"/>
                <w:iCs w:val="0"/>
                <w:color w:val="000000"/>
                <w:spacing w:val="0"/>
                <w:kern w:val="0"/>
                <w:sz w:val="21"/>
                <w:szCs w:val="18"/>
                <w:u w:val="none"/>
                <w:lang w:val="en-US" w:eastAsia="zh-CN" w:bidi="ar"/>
              </w:rPr>
              <w:t>C</w:t>
            </w:r>
          </w:p>
        </w:tc>
      </w:tr>
      <w:tr w14:paraId="2C0C4D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7" w:hRule="atLeast"/>
        </w:trPr>
        <w:tc>
          <w:tcPr>
            <w:tcW w:w="621" w:type="pct"/>
            <w:tcBorders>
              <w:tl2br w:val="nil"/>
              <w:tr2bl w:val="nil"/>
            </w:tcBorders>
            <w:shd w:val="clear" w:color="auto" w:fill="auto"/>
            <w:vAlign w:val="center"/>
          </w:tcPr>
          <w:p w14:paraId="63DFA11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default" w:ascii="Times New Roman" w:hAnsi="Times New Roman" w:eastAsia="宋体" w:cs="Times New Roman"/>
                <w:i w:val="0"/>
                <w:iCs w:val="0"/>
                <w:color w:val="000000"/>
                <w:spacing w:val="0"/>
                <w:kern w:val="0"/>
                <w:sz w:val="21"/>
                <w:szCs w:val="18"/>
                <w:u w:val="none"/>
                <w:lang w:val="en-US" w:eastAsia="zh-CN" w:bidi="ar"/>
              </w:rPr>
              <w:t>10</w:t>
            </w:r>
          </w:p>
        </w:tc>
        <w:tc>
          <w:tcPr>
            <w:tcW w:w="612" w:type="pct"/>
            <w:tcBorders>
              <w:tl2br w:val="nil"/>
              <w:tr2bl w:val="nil"/>
            </w:tcBorders>
            <w:shd w:val="clear" w:color="auto" w:fill="auto"/>
            <w:vAlign w:val="center"/>
          </w:tcPr>
          <w:p w14:paraId="7DFE1C3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150</w:t>
            </w:r>
          </w:p>
        </w:tc>
        <w:tc>
          <w:tcPr>
            <w:tcW w:w="555" w:type="pct"/>
            <w:tcBorders>
              <w:tl2br w:val="nil"/>
              <w:tr2bl w:val="nil"/>
            </w:tcBorders>
            <w:shd w:val="clear" w:color="auto" w:fill="auto"/>
            <w:vAlign w:val="center"/>
          </w:tcPr>
          <w:p w14:paraId="1406B84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323</w:t>
            </w:r>
          </w:p>
        </w:tc>
        <w:tc>
          <w:tcPr>
            <w:tcW w:w="639" w:type="pct"/>
            <w:tcBorders>
              <w:tl2br w:val="nil"/>
              <w:tr2bl w:val="nil"/>
            </w:tcBorders>
            <w:shd w:val="clear" w:color="auto" w:fill="auto"/>
            <w:vAlign w:val="center"/>
          </w:tcPr>
          <w:p w14:paraId="06A371A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50.5</w:t>
            </w:r>
          </w:p>
        </w:tc>
        <w:tc>
          <w:tcPr>
            <w:tcW w:w="633" w:type="pct"/>
            <w:tcBorders>
              <w:tl2br w:val="nil"/>
              <w:tr2bl w:val="nil"/>
            </w:tcBorders>
            <w:shd w:val="clear" w:color="auto" w:fill="auto"/>
            <w:vAlign w:val="center"/>
          </w:tcPr>
          <w:p w14:paraId="7DEC47F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40</w:t>
            </w:r>
          </w:p>
        </w:tc>
        <w:tc>
          <w:tcPr>
            <w:tcW w:w="607" w:type="pct"/>
            <w:tcBorders>
              <w:tl2br w:val="nil"/>
              <w:tr2bl w:val="nil"/>
            </w:tcBorders>
            <w:shd w:val="clear" w:color="auto" w:fill="auto"/>
            <w:vAlign w:val="center"/>
          </w:tcPr>
          <w:p w14:paraId="05667E9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150</w:t>
            </w:r>
          </w:p>
        </w:tc>
        <w:tc>
          <w:tcPr>
            <w:tcW w:w="631" w:type="pct"/>
            <w:tcBorders>
              <w:tl2br w:val="nil"/>
              <w:tr2bl w:val="nil"/>
            </w:tcBorders>
            <w:shd w:val="clear" w:color="auto" w:fill="auto"/>
            <w:vAlign w:val="center"/>
          </w:tcPr>
          <w:p w14:paraId="3DCAE91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325</w:t>
            </w:r>
          </w:p>
        </w:tc>
        <w:tc>
          <w:tcPr>
            <w:tcW w:w="698" w:type="pct"/>
            <w:tcBorders>
              <w:tl2br w:val="nil"/>
              <w:tr2bl w:val="nil"/>
            </w:tcBorders>
            <w:shd w:val="clear" w:color="auto" w:fill="auto"/>
            <w:vAlign w:val="center"/>
          </w:tcPr>
          <w:p w14:paraId="14D2B9C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64</w:t>
            </w:r>
          </w:p>
        </w:tc>
      </w:tr>
      <w:tr w14:paraId="45E86A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7" w:hRule="atLeast"/>
        </w:trPr>
        <w:tc>
          <w:tcPr>
            <w:tcW w:w="621" w:type="pct"/>
            <w:tcBorders>
              <w:tl2br w:val="nil"/>
              <w:tr2bl w:val="nil"/>
            </w:tcBorders>
            <w:shd w:val="clear" w:color="auto" w:fill="auto"/>
            <w:vAlign w:val="center"/>
          </w:tcPr>
          <w:p w14:paraId="66D0749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default" w:ascii="Times New Roman" w:hAnsi="Times New Roman" w:eastAsia="宋体" w:cs="Times New Roman"/>
                <w:i w:val="0"/>
                <w:iCs w:val="0"/>
                <w:color w:val="000000"/>
                <w:spacing w:val="0"/>
                <w:kern w:val="0"/>
                <w:sz w:val="21"/>
                <w:szCs w:val="18"/>
                <w:u w:val="none"/>
                <w:lang w:val="en-US" w:eastAsia="zh-CN" w:bidi="ar"/>
              </w:rPr>
              <w:t>15</w:t>
            </w:r>
          </w:p>
        </w:tc>
        <w:tc>
          <w:tcPr>
            <w:tcW w:w="612" w:type="pct"/>
            <w:tcBorders>
              <w:tl2br w:val="nil"/>
              <w:tr2bl w:val="nil"/>
            </w:tcBorders>
            <w:shd w:val="clear" w:color="auto" w:fill="auto"/>
            <w:vAlign w:val="center"/>
          </w:tcPr>
          <w:p w14:paraId="158B480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150</w:t>
            </w:r>
          </w:p>
        </w:tc>
        <w:tc>
          <w:tcPr>
            <w:tcW w:w="555" w:type="pct"/>
            <w:tcBorders>
              <w:tl2br w:val="nil"/>
              <w:tr2bl w:val="nil"/>
            </w:tcBorders>
            <w:shd w:val="clear" w:color="auto" w:fill="auto"/>
            <w:vAlign w:val="center"/>
          </w:tcPr>
          <w:p w14:paraId="08A0B99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323</w:t>
            </w:r>
          </w:p>
        </w:tc>
        <w:tc>
          <w:tcPr>
            <w:tcW w:w="639" w:type="pct"/>
            <w:tcBorders>
              <w:tl2br w:val="nil"/>
              <w:tr2bl w:val="nil"/>
            </w:tcBorders>
            <w:shd w:val="clear" w:color="auto" w:fill="auto"/>
            <w:vAlign w:val="center"/>
          </w:tcPr>
          <w:p w14:paraId="37943BD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50.5</w:t>
            </w:r>
          </w:p>
        </w:tc>
        <w:tc>
          <w:tcPr>
            <w:tcW w:w="633" w:type="pct"/>
            <w:tcBorders>
              <w:tl2br w:val="nil"/>
              <w:tr2bl w:val="nil"/>
            </w:tcBorders>
            <w:shd w:val="clear" w:color="auto" w:fill="auto"/>
            <w:vAlign w:val="center"/>
          </w:tcPr>
          <w:p w14:paraId="2CB63B0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50</w:t>
            </w:r>
          </w:p>
        </w:tc>
        <w:tc>
          <w:tcPr>
            <w:tcW w:w="607" w:type="pct"/>
            <w:tcBorders>
              <w:tl2br w:val="nil"/>
              <w:tr2bl w:val="nil"/>
            </w:tcBorders>
            <w:shd w:val="clear" w:color="auto" w:fill="auto"/>
            <w:vAlign w:val="center"/>
          </w:tcPr>
          <w:p w14:paraId="15DB230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150</w:t>
            </w:r>
          </w:p>
        </w:tc>
        <w:tc>
          <w:tcPr>
            <w:tcW w:w="631" w:type="pct"/>
            <w:tcBorders>
              <w:tl2br w:val="nil"/>
              <w:tr2bl w:val="nil"/>
            </w:tcBorders>
            <w:shd w:val="clear" w:color="auto" w:fill="auto"/>
            <w:vAlign w:val="center"/>
          </w:tcPr>
          <w:p w14:paraId="0C50BEE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338</w:t>
            </w:r>
          </w:p>
        </w:tc>
        <w:tc>
          <w:tcPr>
            <w:tcW w:w="698" w:type="pct"/>
            <w:tcBorders>
              <w:tl2br w:val="nil"/>
              <w:tr2bl w:val="nil"/>
            </w:tcBorders>
            <w:shd w:val="clear" w:color="auto" w:fill="auto"/>
            <w:vAlign w:val="center"/>
          </w:tcPr>
          <w:p w14:paraId="700D6AC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77.5</w:t>
            </w:r>
          </w:p>
        </w:tc>
      </w:tr>
      <w:tr w14:paraId="279A5C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7" w:hRule="atLeast"/>
        </w:trPr>
        <w:tc>
          <w:tcPr>
            <w:tcW w:w="621" w:type="pct"/>
            <w:tcBorders>
              <w:tl2br w:val="nil"/>
              <w:tr2bl w:val="nil"/>
            </w:tcBorders>
            <w:shd w:val="clear" w:color="auto" w:fill="auto"/>
            <w:vAlign w:val="center"/>
          </w:tcPr>
          <w:p w14:paraId="499A089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default" w:ascii="Times New Roman" w:hAnsi="Times New Roman" w:eastAsia="宋体" w:cs="Times New Roman"/>
                <w:i w:val="0"/>
                <w:iCs w:val="0"/>
                <w:color w:val="000000"/>
                <w:spacing w:val="0"/>
                <w:kern w:val="0"/>
                <w:sz w:val="21"/>
                <w:szCs w:val="18"/>
                <w:u w:val="none"/>
                <w:lang w:val="en-US" w:eastAsia="zh-CN" w:bidi="ar"/>
              </w:rPr>
              <w:t>20</w:t>
            </w:r>
          </w:p>
        </w:tc>
        <w:tc>
          <w:tcPr>
            <w:tcW w:w="612" w:type="pct"/>
            <w:tcBorders>
              <w:tl2br w:val="nil"/>
              <w:tr2bl w:val="nil"/>
            </w:tcBorders>
            <w:shd w:val="clear" w:color="auto" w:fill="auto"/>
            <w:vAlign w:val="center"/>
          </w:tcPr>
          <w:p w14:paraId="483F7FF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150</w:t>
            </w:r>
          </w:p>
        </w:tc>
        <w:tc>
          <w:tcPr>
            <w:tcW w:w="555" w:type="pct"/>
            <w:tcBorders>
              <w:tl2br w:val="nil"/>
              <w:tr2bl w:val="nil"/>
            </w:tcBorders>
            <w:shd w:val="clear" w:color="auto" w:fill="auto"/>
            <w:vAlign w:val="center"/>
          </w:tcPr>
          <w:p w14:paraId="133BCED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323</w:t>
            </w:r>
          </w:p>
        </w:tc>
        <w:tc>
          <w:tcPr>
            <w:tcW w:w="639" w:type="pct"/>
            <w:tcBorders>
              <w:tl2br w:val="nil"/>
              <w:tr2bl w:val="nil"/>
            </w:tcBorders>
            <w:shd w:val="clear" w:color="auto" w:fill="auto"/>
            <w:vAlign w:val="center"/>
          </w:tcPr>
          <w:p w14:paraId="020723C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50.5</w:t>
            </w:r>
          </w:p>
        </w:tc>
        <w:tc>
          <w:tcPr>
            <w:tcW w:w="633" w:type="pct"/>
            <w:tcBorders>
              <w:tl2br w:val="nil"/>
              <w:tr2bl w:val="nil"/>
            </w:tcBorders>
            <w:shd w:val="clear" w:color="auto" w:fill="auto"/>
            <w:vAlign w:val="center"/>
          </w:tcPr>
          <w:p w14:paraId="065DA85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65</w:t>
            </w:r>
          </w:p>
        </w:tc>
        <w:tc>
          <w:tcPr>
            <w:tcW w:w="607" w:type="pct"/>
            <w:tcBorders>
              <w:tl2br w:val="nil"/>
              <w:tr2bl w:val="nil"/>
            </w:tcBorders>
            <w:shd w:val="clear" w:color="auto" w:fill="auto"/>
            <w:vAlign w:val="center"/>
          </w:tcPr>
          <w:p w14:paraId="4D942A2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150</w:t>
            </w:r>
          </w:p>
        </w:tc>
        <w:tc>
          <w:tcPr>
            <w:tcW w:w="631" w:type="pct"/>
            <w:tcBorders>
              <w:tl2br w:val="nil"/>
              <w:tr2bl w:val="nil"/>
            </w:tcBorders>
            <w:shd w:val="clear" w:color="auto" w:fill="auto"/>
            <w:vAlign w:val="center"/>
          </w:tcPr>
          <w:p w14:paraId="2AD04C7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340</w:t>
            </w:r>
          </w:p>
        </w:tc>
        <w:tc>
          <w:tcPr>
            <w:tcW w:w="698" w:type="pct"/>
            <w:tcBorders>
              <w:tl2br w:val="nil"/>
              <w:tr2bl w:val="nil"/>
            </w:tcBorders>
            <w:shd w:val="clear" w:color="auto" w:fill="auto"/>
            <w:vAlign w:val="center"/>
          </w:tcPr>
          <w:p w14:paraId="5F39293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91</w:t>
            </w:r>
          </w:p>
        </w:tc>
      </w:tr>
      <w:tr w14:paraId="26C920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7" w:hRule="atLeast"/>
        </w:trPr>
        <w:tc>
          <w:tcPr>
            <w:tcW w:w="621" w:type="pct"/>
            <w:tcBorders>
              <w:tl2br w:val="nil"/>
              <w:tr2bl w:val="nil"/>
            </w:tcBorders>
            <w:shd w:val="clear" w:color="auto" w:fill="auto"/>
            <w:vAlign w:val="center"/>
          </w:tcPr>
          <w:p w14:paraId="000B46B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default" w:ascii="Times New Roman" w:hAnsi="Times New Roman" w:eastAsia="宋体" w:cs="Times New Roman"/>
                <w:i w:val="0"/>
                <w:iCs w:val="0"/>
                <w:color w:val="000000"/>
                <w:spacing w:val="0"/>
                <w:kern w:val="0"/>
                <w:sz w:val="21"/>
                <w:szCs w:val="18"/>
                <w:u w:val="none"/>
                <w:lang w:val="en-US" w:eastAsia="zh-CN" w:bidi="ar"/>
              </w:rPr>
              <w:t>25</w:t>
            </w:r>
          </w:p>
        </w:tc>
        <w:tc>
          <w:tcPr>
            <w:tcW w:w="612" w:type="pct"/>
            <w:tcBorders>
              <w:tl2br w:val="nil"/>
              <w:tr2bl w:val="nil"/>
            </w:tcBorders>
            <w:shd w:val="clear" w:color="auto" w:fill="auto"/>
            <w:vAlign w:val="center"/>
          </w:tcPr>
          <w:p w14:paraId="5419637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150</w:t>
            </w:r>
          </w:p>
        </w:tc>
        <w:tc>
          <w:tcPr>
            <w:tcW w:w="555" w:type="pct"/>
            <w:tcBorders>
              <w:tl2br w:val="nil"/>
              <w:tr2bl w:val="nil"/>
            </w:tcBorders>
            <w:shd w:val="clear" w:color="auto" w:fill="auto"/>
            <w:vAlign w:val="center"/>
          </w:tcPr>
          <w:p w14:paraId="478D358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323</w:t>
            </w:r>
          </w:p>
        </w:tc>
        <w:tc>
          <w:tcPr>
            <w:tcW w:w="639" w:type="pct"/>
            <w:tcBorders>
              <w:tl2br w:val="nil"/>
              <w:tr2bl w:val="nil"/>
            </w:tcBorders>
            <w:shd w:val="clear" w:color="auto" w:fill="auto"/>
            <w:vAlign w:val="center"/>
          </w:tcPr>
          <w:p w14:paraId="6BFC2D5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50.5</w:t>
            </w:r>
          </w:p>
        </w:tc>
        <w:tc>
          <w:tcPr>
            <w:tcW w:w="633" w:type="pct"/>
            <w:tcBorders>
              <w:tl2br w:val="nil"/>
              <w:tr2bl w:val="nil"/>
            </w:tcBorders>
            <w:shd w:val="clear" w:color="auto" w:fill="auto"/>
            <w:vAlign w:val="center"/>
          </w:tcPr>
          <w:p w14:paraId="3042514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80</w:t>
            </w:r>
          </w:p>
        </w:tc>
        <w:tc>
          <w:tcPr>
            <w:tcW w:w="607" w:type="pct"/>
            <w:tcBorders>
              <w:tl2br w:val="nil"/>
              <w:tr2bl w:val="nil"/>
            </w:tcBorders>
            <w:shd w:val="clear" w:color="auto" w:fill="auto"/>
            <w:vAlign w:val="center"/>
          </w:tcPr>
          <w:p w14:paraId="44BFA2D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150</w:t>
            </w:r>
          </w:p>
        </w:tc>
        <w:tc>
          <w:tcPr>
            <w:tcW w:w="631" w:type="pct"/>
            <w:tcBorders>
              <w:tl2br w:val="nil"/>
              <w:tr2bl w:val="nil"/>
            </w:tcBorders>
            <w:shd w:val="clear" w:color="auto" w:fill="auto"/>
            <w:vAlign w:val="center"/>
          </w:tcPr>
          <w:p w14:paraId="5A79395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358</w:t>
            </w:r>
          </w:p>
        </w:tc>
        <w:tc>
          <w:tcPr>
            <w:tcW w:w="698" w:type="pct"/>
            <w:tcBorders>
              <w:tl2br w:val="nil"/>
              <w:tr2bl w:val="nil"/>
            </w:tcBorders>
            <w:shd w:val="clear" w:color="auto" w:fill="auto"/>
            <w:vAlign w:val="center"/>
          </w:tcPr>
          <w:p w14:paraId="240D328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106</w:t>
            </w:r>
          </w:p>
        </w:tc>
      </w:tr>
      <w:tr w14:paraId="033527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5" w:hRule="atLeast"/>
        </w:trPr>
        <w:tc>
          <w:tcPr>
            <w:tcW w:w="621" w:type="pct"/>
            <w:tcBorders>
              <w:tl2br w:val="nil"/>
              <w:tr2bl w:val="nil"/>
            </w:tcBorders>
            <w:shd w:val="clear" w:color="auto" w:fill="auto"/>
            <w:vAlign w:val="center"/>
          </w:tcPr>
          <w:p w14:paraId="201A1AD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default" w:ascii="Times New Roman" w:hAnsi="Times New Roman" w:eastAsia="宋体" w:cs="Times New Roman"/>
                <w:i w:val="0"/>
                <w:iCs w:val="0"/>
                <w:color w:val="000000"/>
                <w:spacing w:val="0"/>
                <w:kern w:val="0"/>
                <w:sz w:val="21"/>
                <w:szCs w:val="18"/>
                <w:u w:val="none"/>
                <w:lang w:val="en-US" w:eastAsia="zh-CN" w:bidi="ar"/>
              </w:rPr>
              <w:t>32</w:t>
            </w:r>
          </w:p>
        </w:tc>
        <w:tc>
          <w:tcPr>
            <w:tcW w:w="612" w:type="pct"/>
            <w:tcBorders>
              <w:tl2br w:val="nil"/>
              <w:tr2bl w:val="nil"/>
            </w:tcBorders>
            <w:shd w:val="clear" w:color="auto" w:fill="auto"/>
            <w:vAlign w:val="center"/>
          </w:tcPr>
          <w:p w14:paraId="0CF9557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150</w:t>
            </w:r>
          </w:p>
        </w:tc>
        <w:tc>
          <w:tcPr>
            <w:tcW w:w="555" w:type="pct"/>
            <w:tcBorders>
              <w:tl2br w:val="nil"/>
              <w:tr2bl w:val="nil"/>
            </w:tcBorders>
            <w:shd w:val="clear" w:color="auto" w:fill="auto"/>
            <w:vAlign w:val="center"/>
          </w:tcPr>
          <w:p w14:paraId="6EC6BB4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323</w:t>
            </w:r>
          </w:p>
        </w:tc>
        <w:tc>
          <w:tcPr>
            <w:tcW w:w="639" w:type="pct"/>
            <w:tcBorders>
              <w:tl2br w:val="nil"/>
              <w:tr2bl w:val="nil"/>
            </w:tcBorders>
            <w:shd w:val="clear" w:color="auto" w:fill="auto"/>
            <w:vAlign w:val="center"/>
          </w:tcPr>
          <w:p w14:paraId="23814E6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50.5</w:t>
            </w:r>
          </w:p>
        </w:tc>
        <w:tc>
          <w:tcPr>
            <w:tcW w:w="633" w:type="pct"/>
            <w:tcBorders>
              <w:tl2br w:val="nil"/>
              <w:tr2bl w:val="nil"/>
            </w:tcBorders>
            <w:shd w:val="clear" w:color="auto" w:fill="auto"/>
            <w:vAlign w:val="center"/>
          </w:tcPr>
          <w:p w14:paraId="199B1EB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default" w:ascii="Times New Roman" w:hAnsi="Times New Roman" w:eastAsia="宋体" w:cs="Times New Roman"/>
                <w:i w:val="0"/>
                <w:iCs w:val="0"/>
                <w:color w:val="000000"/>
                <w:spacing w:val="0"/>
                <w:kern w:val="0"/>
                <w:sz w:val="21"/>
                <w:szCs w:val="18"/>
                <w:u w:val="none"/>
                <w:lang w:val="en-US" w:eastAsia="zh-CN" w:bidi="ar"/>
              </w:rPr>
              <w:t>100</w:t>
            </w:r>
          </w:p>
        </w:tc>
        <w:tc>
          <w:tcPr>
            <w:tcW w:w="607" w:type="pct"/>
            <w:tcBorders>
              <w:tl2br w:val="nil"/>
              <w:tr2bl w:val="nil"/>
            </w:tcBorders>
            <w:shd w:val="clear" w:color="auto" w:fill="auto"/>
            <w:vAlign w:val="center"/>
          </w:tcPr>
          <w:p w14:paraId="5D60602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150</w:t>
            </w:r>
          </w:p>
        </w:tc>
        <w:tc>
          <w:tcPr>
            <w:tcW w:w="631" w:type="pct"/>
            <w:tcBorders>
              <w:tl2br w:val="nil"/>
              <w:tr2bl w:val="nil"/>
            </w:tcBorders>
            <w:shd w:val="clear" w:color="auto" w:fill="auto"/>
            <w:vAlign w:val="center"/>
          </w:tcPr>
          <w:p w14:paraId="6E62C8C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372</w:t>
            </w:r>
          </w:p>
        </w:tc>
        <w:tc>
          <w:tcPr>
            <w:tcW w:w="698" w:type="pct"/>
            <w:tcBorders>
              <w:tl2br w:val="nil"/>
              <w:tr2bl w:val="nil"/>
            </w:tcBorders>
            <w:shd w:val="clear" w:color="auto" w:fill="auto"/>
            <w:vAlign w:val="center"/>
          </w:tcPr>
          <w:p w14:paraId="135A40E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pacing w:val="0"/>
                <w:kern w:val="0"/>
                <w:sz w:val="21"/>
                <w:szCs w:val="18"/>
                <w:u w:val="none"/>
                <w:lang w:val="en-US" w:eastAsia="zh-CN" w:bidi="ar"/>
              </w:rPr>
            </w:pPr>
            <w:r>
              <w:rPr>
                <w:rFonts w:hint="eastAsia" w:cs="Times New Roman"/>
                <w:i w:val="0"/>
                <w:iCs w:val="0"/>
                <w:color w:val="000000"/>
                <w:spacing w:val="0"/>
                <w:kern w:val="0"/>
                <w:sz w:val="21"/>
                <w:szCs w:val="18"/>
                <w:u w:val="none"/>
                <w:lang w:val="en-US" w:eastAsia="zh-CN" w:bidi="ar"/>
              </w:rPr>
              <w:t>119</w:t>
            </w:r>
          </w:p>
        </w:tc>
      </w:tr>
    </w:tbl>
    <w:p w14:paraId="5754FF7D">
      <w:pPr>
        <w:spacing w:line="240" w:lineRule="auto"/>
        <w:ind w:left="0" w:leftChars="0" w:firstLine="0" w:firstLineChars="0"/>
        <w:jc w:val="center"/>
      </w:pPr>
      <w:r>
        <w:drawing>
          <wp:inline distT="0" distB="0" distL="114300" distR="114300">
            <wp:extent cx="1803400" cy="2567305"/>
            <wp:effectExtent l="0" t="0" r="6350" b="4445"/>
            <wp:docPr id="7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25"/>
                    <pic:cNvPicPr>
                      <a:picLocks noChangeAspect="1"/>
                    </pic:cNvPicPr>
                  </pic:nvPicPr>
                  <pic:blipFill>
                    <a:blip r:embed="rId59"/>
                    <a:stretch>
                      <a:fillRect/>
                    </a:stretch>
                  </pic:blipFill>
                  <pic:spPr>
                    <a:xfrm>
                      <a:off x="0" y="0"/>
                      <a:ext cx="1803400" cy="2567305"/>
                    </a:xfrm>
                    <a:prstGeom prst="rect">
                      <a:avLst/>
                    </a:prstGeom>
                    <a:noFill/>
                    <a:ln>
                      <a:noFill/>
                    </a:ln>
                  </pic:spPr>
                </pic:pic>
              </a:graphicData>
            </a:graphic>
          </wp:inline>
        </w:drawing>
      </w:r>
    </w:p>
    <w:p w14:paraId="634C8099">
      <w:pPr>
        <w:pStyle w:val="56"/>
        <w:widowControl/>
        <w:tabs>
          <w:tab w:val="left" w:pos="397"/>
        </w:tabs>
        <w:ind w:left="0" w:leftChars="0" w:firstLine="560" w:firstLineChars="0"/>
        <w:jc w:val="center"/>
        <w:rPr>
          <w:rFonts w:hint="default"/>
          <w:color w:val="auto"/>
          <w:highlight w:val="none"/>
          <w:lang w:val="en-US" w:eastAsia="zh-CN"/>
        </w:rPr>
      </w:pPr>
      <w:r>
        <w:rPr>
          <w:rFonts w:hint="default" w:cs="Times New Roman"/>
          <w:color w:val="auto"/>
          <w:kern w:val="2"/>
          <w:sz w:val="21"/>
          <w:szCs w:val="22"/>
          <w:highlight w:val="none"/>
          <w:lang w:val="en-US" w:eastAsia="zh-CN" w:bidi="ar-SA"/>
        </w:rPr>
        <w:t>外螺纹连接</w:t>
      </w:r>
      <w:r>
        <w:rPr>
          <w:rFonts w:hint="default" w:ascii="Times New Roman" w:hAnsi="Times New Roman" w:eastAsia="宋体" w:cs="Times New Roman"/>
          <w:color w:val="auto"/>
          <w:kern w:val="2"/>
          <w:sz w:val="21"/>
          <w:szCs w:val="22"/>
          <w:highlight w:val="none"/>
          <w:lang w:val="en-US" w:eastAsia="zh-CN" w:bidi="ar-SA"/>
        </w:rPr>
        <w:t>外形尺寸图</w:t>
      </w:r>
      <w:r>
        <w:rPr>
          <w:rFonts w:hint="default" w:cs="Times New Roman"/>
          <w:color w:val="auto"/>
          <w:kern w:val="2"/>
          <w:sz w:val="21"/>
          <w:szCs w:val="22"/>
          <w:highlight w:val="none"/>
          <w:lang w:val="en-US" w:eastAsia="zh-CN" w:bidi="ar-SA"/>
        </w:rPr>
        <w:t>（单位：mm）</w:t>
      </w:r>
    </w:p>
    <w:p w14:paraId="2DCC7367">
      <w:pPr>
        <w:pStyle w:val="55"/>
        <w:numPr>
          <w:ilvl w:val="0"/>
          <w:numId w:val="0"/>
        </w:numPr>
        <w:ind w:firstLine="630" w:firstLineChars="300"/>
        <w:jc w:val="both"/>
        <w:rPr>
          <w:rFonts w:hint="default" w:cs="Times New Roman"/>
          <w:kern w:val="2"/>
          <w:sz w:val="21"/>
          <w:szCs w:val="22"/>
          <w:highlight w:val="none"/>
          <w:lang w:val="en-US" w:eastAsia="zh-CN" w:bidi="ar-SA"/>
        </w:rPr>
      </w:pPr>
      <w:r>
        <w:rPr>
          <w:rFonts w:hint="eastAsia" w:cs="Times New Roman"/>
          <w:kern w:val="2"/>
          <w:sz w:val="21"/>
          <w:szCs w:val="22"/>
          <w:highlight w:val="none"/>
          <w:lang w:val="en-US" w:eastAsia="zh-CN" w:bidi="ar-SA"/>
        </w:rPr>
        <w:t>表4外螺纹连接型热式气体质量流量</w:t>
      </w:r>
      <w:r>
        <w:rPr>
          <w:rFonts w:hint="eastAsia" w:cs="Times New Roman"/>
          <w:highlight w:val="none"/>
          <w:lang w:val="en-US" w:eastAsia="zh-CN"/>
        </w:rPr>
        <w:t>计</w:t>
      </w:r>
      <w:r>
        <w:rPr>
          <w:rFonts w:hint="eastAsia" w:cs="Times New Roman"/>
          <w:kern w:val="2"/>
          <w:sz w:val="21"/>
          <w:szCs w:val="22"/>
          <w:highlight w:val="none"/>
          <w:lang w:val="en-US" w:eastAsia="zh-CN" w:bidi="ar-SA"/>
        </w:rPr>
        <w:t>外形尺寸（G螺纹）</w:t>
      </w:r>
    </w:p>
    <w:p w14:paraId="761208DF">
      <w:pPr>
        <w:keepNext w:val="0"/>
        <w:keepLines w:val="0"/>
        <w:pageBreakBefore w:val="0"/>
        <w:widowControl w:val="0"/>
        <w:kinsoku/>
        <w:wordWrap/>
        <w:overflowPunct/>
        <w:topLinePunct w:val="0"/>
        <w:autoSpaceDE/>
        <w:autoSpaceDN/>
        <w:bidi w:val="0"/>
        <w:adjustRightInd/>
        <w:snapToGrid/>
        <w:spacing w:line="240" w:lineRule="auto"/>
        <w:ind w:left="0" w:leftChars="0" w:firstLine="210" w:firstLineChars="100"/>
        <w:jc w:val="left"/>
        <w:textAlignment w:val="auto"/>
        <w:rPr>
          <w:rFonts w:hint="default" w:ascii="Times New Roman" w:hAnsi="Times New Roman" w:eastAsia="宋体" w:cs="Times New Roman"/>
          <w:szCs w:val="21"/>
          <w:lang w:val="en-US"/>
        </w:rPr>
        <w:sectPr>
          <w:headerReference r:id="rId22" w:type="default"/>
          <w:footerReference r:id="rId24" w:type="default"/>
          <w:headerReference r:id="rId23" w:type="even"/>
          <w:footerReference r:id="rId25" w:type="even"/>
          <w:type w:val="continuous"/>
          <w:pgSz w:w="8334" w:h="11849"/>
          <w:pgMar w:top="907" w:right="907" w:bottom="907" w:left="907" w:header="397" w:footer="397" w:gutter="0"/>
          <w:pgBorders>
            <w:top w:val="none" w:sz="0" w:space="0"/>
            <w:left w:val="none" w:sz="0" w:space="0"/>
            <w:bottom w:val="none" w:sz="0" w:space="0"/>
            <w:right w:val="none" w:sz="0" w:space="0"/>
          </w:pgBorders>
          <w:pgNumType w:fmt="decimal"/>
          <w:cols w:space="720" w:num="1"/>
          <w:docGrid w:type="lines" w:linePitch="334" w:charSpace="0"/>
        </w:sectPr>
      </w:pPr>
    </w:p>
    <w:tbl>
      <w:tblPr>
        <w:tblStyle w:val="22"/>
        <w:tblW w:w="495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30"/>
        <w:gridCol w:w="819"/>
        <w:gridCol w:w="742"/>
        <w:gridCol w:w="855"/>
        <w:gridCol w:w="847"/>
        <w:gridCol w:w="812"/>
        <w:gridCol w:w="875"/>
        <w:gridCol w:w="902"/>
      </w:tblGrid>
      <w:tr w14:paraId="39058F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80" w:hRule="atLeast"/>
          <w:tblHeader/>
        </w:trPr>
        <w:tc>
          <w:tcPr>
            <w:tcW w:w="621" w:type="pct"/>
            <w:tcBorders>
              <w:tl2br w:val="nil"/>
              <w:tr2bl w:val="nil"/>
            </w:tcBorders>
            <w:shd w:val="clear" w:color="auto" w:fill="D7D7D7" w:themeFill="background1" w:themeFillShade="D8"/>
            <w:tcFitText/>
            <w:vAlign w:val="center"/>
          </w:tcPr>
          <w:p w14:paraId="0088D0A3">
            <w:pPr>
              <w:keepNext w:val="0"/>
              <w:keepLines w:val="0"/>
              <w:widowControl/>
              <w:suppressLineNumbers w:val="0"/>
              <w:ind w:left="0" w:leftChars="0" w:firstLine="0" w:firstLineChars="0"/>
              <w:jc w:val="center"/>
              <w:textAlignment w:val="center"/>
              <w:rPr>
                <w:rFonts w:hint="eastAsia" w:ascii="Times New Roman" w:hAnsi="Times New Roman" w:eastAsia="宋体" w:cstheme="minorEastAsia"/>
                <w:i w:val="0"/>
                <w:iCs w:val="0"/>
                <w:color w:val="000000"/>
                <w:spacing w:val="0"/>
                <w:w w:val="71"/>
                <w:kern w:val="0"/>
                <w:sz w:val="21"/>
                <w:szCs w:val="18"/>
                <w:u w:val="none"/>
                <w:lang w:val="en-US" w:eastAsia="zh-CN" w:bidi="ar"/>
              </w:rPr>
            </w:pPr>
            <w:r>
              <w:rPr>
                <w:rFonts w:hint="eastAsia" w:ascii="Times New Roman" w:hAnsi="Times New Roman" w:eastAsia="宋体" w:cstheme="minorEastAsia"/>
                <w:i w:val="0"/>
                <w:iCs w:val="0"/>
                <w:color w:val="000000"/>
                <w:spacing w:val="2"/>
                <w:w w:val="71"/>
                <w:kern w:val="0"/>
                <w:sz w:val="21"/>
                <w:szCs w:val="18"/>
                <w:u w:val="none"/>
                <w:lang w:val="en-US" w:eastAsia="zh-CN" w:bidi="ar"/>
              </w:rPr>
              <w:t>公称通</w:t>
            </w:r>
            <w:r>
              <w:rPr>
                <w:rFonts w:hint="eastAsia" w:ascii="Times New Roman" w:hAnsi="Times New Roman" w:eastAsia="宋体" w:cstheme="minorEastAsia"/>
                <w:i w:val="0"/>
                <w:iCs w:val="0"/>
                <w:color w:val="000000"/>
                <w:spacing w:val="0"/>
                <w:w w:val="71"/>
                <w:kern w:val="0"/>
                <w:sz w:val="21"/>
                <w:szCs w:val="18"/>
                <w:u w:val="none"/>
                <w:lang w:val="en-US" w:eastAsia="zh-CN" w:bidi="ar"/>
              </w:rPr>
              <w:t>径</w:t>
            </w:r>
          </w:p>
          <w:p w14:paraId="098A0FBA">
            <w:pPr>
              <w:keepNext w:val="0"/>
              <w:keepLines w:val="0"/>
              <w:widowControl/>
              <w:suppressLineNumbers w:val="0"/>
              <w:ind w:left="0" w:leftChars="0" w:firstLine="0" w:firstLineChars="0"/>
              <w:jc w:val="center"/>
              <w:textAlignment w:val="center"/>
              <w:rPr>
                <w:rFonts w:hint="default" w:ascii="Times New Roman" w:hAnsi="Times New Roman" w:eastAsia="宋体" w:cstheme="minorEastAsia"/>
                <w:i w:val="0"/>
                <w:iCs w:val="0"/>
                <w:color w:val="000000"/>
                <w:spacing w:val="0"/>
                <w:w w:val="71"/>
                <w:kern w:val="0"/>
                <w:sz w:val="21"/>
                <w:szCs w:val="18"/>
                <w:u w:val="none"/>
                <w:lang w:val="en-US" w:eastAsia="zh-CN" w:bidi="ar"/>
              </w:rPr>
            </w:pPr>
            <w:r>
              <w:rPr>
                <w:rFonts w:hint="default" w:ascii="Times New Roman" w:hAnsi="Times New Roman" w:eastAsia="宋体" w:cstheme="minorEastAsia"/>
                <w:i w:val="0"/>
                <w:iCs w:val="0"/>
                <w:color w:val="000000"/>
                <w:spacing w:val="0"/>
                <w:w w:val="71"/>
                <w:kern w:val="0"/>
                <w:sz w:val="21"/>
                <w:szCs w:val="18"/>
                <w:u w:val="none"/>
                <w:lang w:val="en-US" w:eastAsia="zh-CN" w:bidi="ar"/>
              </w:rPr>
              <w:t>DN</w:t>
            </w:r>
          </w:p>
        </w:tc>
        <w:tc>
          <w:tcPr>
            <w:tcW w:w="612" w:type="pct"/>
            <w:tcBorders>
              <w:tl2br w:val="nil"/>
              <w:tr2bl w:val="nil"/>
            </w:tcBorders>
            <w:shd w:val="clear" w:color="auto" w:fill="D7D7D7" w:themeFill="background1" w:themeFillShade="D8"/>
            <w:tcFitText/>
            <w:vAlign w:val="center"/>
          </w:tcPr>
          <w:p w14:paraId="2B24E66B">
            <w:pPr>
              <w:keepNext w:val="0"/>
              <w:keepLines w:val="0"/>
              <w:widowControl/>
              <w:suppressLineNumbers w:val="0"/>
              <w:ind w:left="0" w:leftChars="0" w:firstLine="0" w:firstLineChars="0"/>
              <w:jc w:val="center"/>
              <w:textAlignment w:val="center"/>
              <w:rPr>
                <w:rFonts w:hint="default" w:ascii="Times New Roman" w:hAnsi="Times New Roman" w:eastAsia="宋体" w:cstheme="minorEastAsia"/>
                <w:i w:val="0"/>
                <w:iCs w:val="0"/>
                <w:color w:val="000000"/>
                <w:spacing w:val="2"/>
                <w:w w:val="71"/>
                <w:kern w:val="0"/>
                <w:sz w:val="21"/>
                <w:szCs w:val="18"/>
                <w:u w:val="none"/>
                <w:lang w:val="en-US" w:eastAsia="zh-CN" w:bidi="ar"/>
              </w:rPr>
            </w:pPr>
            <w:r>
              <w:rPr>
                <w:rFonts w:hint="default" w:ascii="Times New Roman" w:hAnsi="Times New Roman" w:eastAsia="宋体" w:cstheme="minorEastAsia"/>
                <w:i w:val="0"/>
                <w:iCs w:val="0"/>
                <w:color w:val="000000"/>
                <w:spacing w:val="2"/>
                <w:w w:val="71"/>
                <w:kern w:val="0"/>
                <w:sz w:val="21"/>
                <w:szCs w:val="18"/>
                <w:u w:val="none"/>
                <w:lang w:val="en-US" w:eastAsia="zh-CN" w:bidi="ar"/>
              </w:rPr>
              <w:t>安装尺寸</w:t>
            </w:r>
          </w:p>
          <w:p w14:paraId="72209C5B">
            <w:pPr>
              <w:keepNext w:val="0"/>
              <w:keepLines w:val="0"/>
              <w:widowControl/>
              <w:suppressLineNumbers w:val="0"/>
              <w:ind w:left="0" w:leftChars="0" w:firstLine="0" w:firstLineChars="0"/>
              <w:jc w:val="center"/>
              <w:textAlignment w:val="center"/>
              <w:rPr>
                <w:rFonts w:hint="default" w:ascii="Times New Roman" w:hAnsi="Times New Roman" w:eastAsia="宋体" w:cstheme="minorEastAsia"/>
                <w:i w:val="0"/>
                <w:iCs w:val="0"/>
                <w:color w:val="000000"/>
                <w:spacing w:val="2"/>
                <w:w w:val="71"/>
                <w:kern w:val="0"/>
                <w:sz w:val="21"/>
                <w:szCs w:val="18"/>
                <w:u w:val="none"/>
                <w:lang w:val="en-US" w:eastAsia="zh-CN" w:bidi="ar"/>
              </w:rPr>
            </w:pPr>
            <w:r>
              <w:rPr>
                <w:rFonts w:hint="default" w:ascii="Times New Roman" w:hAnsi="Times New Roman" w:eastAsia="宋体" w:cstheme="minorEastAsia"/>
                <w:i w:val="0"/>
                <w:iCs w:val="0"/>
                <w:color w:val="000000"/>
                <w:spacing w:val="2"/>
                <w:w w:val="71"/>
                <w:kern w:val="0"/>
                <w:sz w:val="21"/>
                <w:szCs w:val="18"/>
                <w:u w:val="none"/>
                <w:lang w:val="en-US" w:eastAsia="zh-CN" w:bidi="ar"/>
              </w:rPr>
              <w:t>L</w:t>
            </w:r>
          </w:p>
        </w:tc>
        <w:tc>
          <w:tcPr>
            <w:tcW w:w="555" w:type="pct"/>
            <w:tcBorders>
              <w:tl2br w:val="nil"/>
              <w:tr2bl w:val="nil"/>
            </w:tcBorders>
            <w:shd w:val="clear" w:color="auto" w:fill="D7D7D7" w:themeFill="background1" w:themeFillShade="D8"/>
            <w:tcFitText/>
            <w:vAlign w:val="center"/>
          </w:tcPr>
          <w:p w14:paraId="17568543">
            <w:pPr>
              <w:keepNext w:val="0"/>
              <w:keepLines w:val="0"/>
              <w:widowControl/>
              <w:suppressLineNumbers w:val="0"/>
              <w:ind w:left="0" w:leftChars="0" w:firstLine="0" w:firstLineChars="0"/>
              <w:jc w:val="center"/>
              <w:textAlignment w:val="center"/>
              <w:rPr>
                <w:rFonts w:hint="default" w:ascii="Times New Roman" w:hAnsi="Times New Roman" w:eastAsia="宋体" w:cstheme="minorEastAsia"/>
                <w:i w:val="0"/>
                <w:iCs w:val="0"/>
                <w:color w:val="000000"/>
                <w:spacing w:val="2"/>
                <w:w w:val="71"/>
                <w:kern w:val="0"/>
                <w:sz w:val="21"/>
                <w:szCs w:val="18"/>
                <w:u w:val="none"/>
                <w:lang w:val="en-US" w:eastAsia="zh-CN" w:bidi="ar"/>
              </w:rPr>
            </w:pPr>
            <w:r>
              <w:rPr>
                <w:rFonts w:hint="default" w:ascii="Times New Roman" w:hAnsi="Times New Roman" w:eastAsia="宋体" w:cstheme="minorEastAsia"/>
                <w:i w:val="0"/>
                <w:iCs w:val="0"/>
                <w:color w:val="000000"/>
                <w:spacing w:val="2"/>
                <w:w w:val="71"/>
                <w:kern w:val="0"/>
                <w:sz w:val="21"/>
                <w:szCs w:val="18"/>
                <w:u w:val="none"/>
                <w:lang w:val="en-US" w:eastAsia="zh-CN" w:bidi="ar"/>
              </w:rPr>
              <w:t>总高度</w:t>
            </w:r>
          </w:p>
          <w:p w14:paraId="6D4E095A">
            <w:pPr>
              <w:keepNext w:val="0"/>
              <w:keepLines w:val="0"/>
              <w:widowControl/>
              <w:suppressLineNumbers w:val="0"/>
              <w:ind w:left="0" w:leftChars="0" w:firstLine="0" w:firstLineChars="0"/>
              <w:jc w:val="center"/>
              <w:textAlignment w:val="center"/>
              <w:rPr>
                <w:rFonts w:hint="default" w:ascii="Times New Roman" w:hAnsi="Times New Roman" w:eastAsia="宋体" w:cstheme="minorEastAsia"/>
                <w:i w:val="0"/>
                <w:iCs w:val="0"/>
                <w:color w:val="000000"/>
                <w:spacing w:val="2"/>
                <w:w w:val="71"/>
                <w:kern w:val="0"/>
                <w:sz w:val="21"/>
                <w:szCs w:val="18"/>
                <w:u w:val="none"/>
                <w:lang w:val="en-US" w:eastAsia="zh-CN" w:bidi="ar"/>
              </w:rPr>
            </w:pPr>
            <w:r>
              <w:rPr>
                <w:rFonts w:hint="default" w:ascii="Times New Roman" w:hAnsi="Times New Roman" w:eastAsia="宋体" w:cstheme="minorEastAsia"/>
                <w:i w:val="0"/>
                <w:iCs w:val="0"/>
                <w:color w:val="000000"/>
                <w:spacing w:val="2"/>
                <w:w w:val="71"/>
                <w:kern w:val="0"/>
                <w:sz w:val="21"/>
                <w:szCs w:val="18"/>
                <w:u w:val="none"/>
                <w:lang w:val="en-US" w:eastAsia="zh-CN" w:bidi="ar"/>
              </w:rPr>
              <w:t>H</w:t>
            </w:r>
          </w:p>
        </w:tc>
        <w:tc>
          <w:tcPr>
            <w:tcW w:w="639" w:type="pct"/>
            <w:tcBorders>
              <w:tl2br w:val="nil"/>
              <w:tr2bl w:val="nil"/>
            </w:tcBorders>
            <w:shd w:val="clear" w:color="auto" w:fill="D7D7D7" w:themeFill="background1" w:themeFillShade="D8"/>
            <w:tcFitText/>
            <w:vAlign w:val="center"/>
          </w:tcPr>
          <w:p w14:paraId="1FEF5C4F">
            <w:pPr>
              <w:keepNext w:val="0"/>
              <w:keepLines w:val="0"/>
              <w:widowControl/>
              <w:suppressLineNumbers w:val="0"/>
              <w:ind w:left="0" w:leftChars="0" w:firstLine="0" w:firstLineChars="0"/>
              <w:jc w:val="center"/>
              <w:textAlignment w:val="center"/>
              <w:rPr>
                <w:rFonts w:hint="eastAsia" w:ascii="Times New Roman" w:hAnsi="Times New Roman" w:eastAsia="宋体" w:cstheme="minorEastAsia"/>
                <w:i w:val="0"/>
                <w:iCs w:val="0"/>
                <w:color w:val="000000"/>
                <w:spacing w:val="2"/>
                <w:w w:val="71"/>
                <w:kern w:val="0"/>
                <w:sz w:val="21"/>
                <w:szCs w:val="18"/>
                <w:u w:val="none"/>
                <w:lang w:val="en-US" w:eastAsia="zh-CN" w:bidi="ar"/>
              </w:rPr>
            </w:pPr>
            <w:r>
              <w:rPr>
                <w:rFonts w:hint="eastAsia" w:ascii="Times New Roman" w:hAnsi="Times New Roman" w:eastAsia="宋体" w:cstheme="minorEastAsia"/>
                <w:i w:val="0"/>
                <w:iCs w:val="0"/>
                <w:color w:val="000000"/>
                <w:spacing w:val="2"/>
                <w:w w:val="71"/>
                <w:kern w:val="0"/>
                <w:sz w:val="21"/>
                <w:szCs w:val="18"/>
                <w:u w:val="none"/>
                <w:lang w:val="en-US" w:eastAsia="zh-CN" w:bidi="ar"/>
              </w:rPr>
              <w:t>连接螺纹</w:t>
            </w:r>
          </w:p>
          <w:p w14:paraId="574628B5">
            <w:pPr>
              <w:keepNext w:val="0"/>
              <w:keepLines w:val="0"/>
              <w:widowControl/>
              <w:suppressLineNumbers w:val="0"/>
              <w:ind w:left="0" w:leftChars="0" w:firstLine="0" w:firstLineChars="0"/>
              <w:jc w:val="center"/>
              <w:textAlignment w:val="center"/>
              <w:rPr>
                <w:rFonts w:hint="default" w:ascii="Times New Roman" w:hAnsi="Times New Roman" w:eastAsia="宋体" w:cstheme="minorEastAsia"/>
                <w:i w:val="0"/>
                <w:iCs w:val="0"/>
                <w:color w:val="000000"/>
                <w:spacing w:val="2"/>
                <w:w w:val="71"/>
                <w:kern w:val="0"/>
                <w:sz w:val="21"/>
                <w:szCs w:val="18"/>
                <w:u w:val="none"/>
                <w:lang w:val="en-US" w:eastAsia="zh-CN" w:bidi="ar"/>
              </w:rPr>
            </w:pPr>
            <w:r>
              <w:rPr>
                <w:rFonts w:hint="eastAsia" w:ascii="Times New Roman" w:hAnsi="Times New Roman" w:eastAsia="宋体" w:cstheme="minorEastAsia"/>
                <w:i w:val="0"/>
                <w:iCs w:val="0"/>
                <w:color w:val="000000"/>
                <w:spacing w:val="2"/>
                <w:w w:val="71"/>
                <w:kern w:val="0"/>
                <w:sz w:val="21"/>
                <w:szCs w:val="18"/>
                <w:u w:val="none"/>
                <w:lang w:val="en-US" w:eastAsia="zh-CN" w:bidi="ar"/>
              </w:rPr>
              <w:t>G</w:t>
            </w:r>
          </w:p>
        </w:tc>
        <w:tc>
          <w:tcPr>
            <w:tcW w:w="633" w:type="pct"/>
            <w:tcBorders>
              <w:tl2br w:val="nil"/>
              <w:tr2bl w:val="nil"/>
            </w:tcBorders>
            <w:shd w:val="clear" w:color="auto" w:fill="D7D7D7" w:themeFill="background1" w:themeFillShade="D8"/>
            <w:tcFitText/>
            <w:vAlign w:val="center"/>
          </w:tcPr>
          <w:p w14:paraId="28108679">
            <w:pPr>
              <w:keepNext w:val="0"/>
              <w:keepLines w:val="0"/>
              <w:widowControl/>
              <w:suppressLineNumbers w:val="0"/>
              <w:ind w:left="0" w:leftChars="0" w:firstLine="0" w:firstLineChars="0"/>
              <w:jc w:val="center"/>
              <w:textAlignment w:val="center"/>
              <w:rPr>
                <w:rFonts w:hint="eastAsia" w:ascii="Times New Roman" w:hAnsi="Times New Roman" w:eastAsia="宋体" w:cstheme="minorEastAsia"/>
                <w:i w:val="0"/>
                <w:iCs w:val="0"/>
                <w:color w:val="000000"/>
                <w:spacing w:val="2"/>
                <w:w w:val="71"/>
                <w:kern w:val="0"/>
                <w:sz w:val="21"/>
                <w:szCs w:val="18"/>
                <w:u w:val="none"/>
                <w:lang w:val="en-US" w:eastAsia="zh-CN" w:bidi="ar"/>
              </w:rPr>
            </w:pPr>
            <w:r>
              <w:rPr>
                <w:rFonts w:hint="eastAsia" w:ascii="Times New Roman" w:hAnsi="Times New Roman" w:eastAsia="宋体" w:cstheme="minorEastAsia"/>
                <w:i w:val="0"/>
                <w:iCs w:val="0"/>
                <w:color w:val="000000"/>
                <w:spacing w:val="2"/>
                <w:w w:val="71"/>
                <w:kern w:val="0"/>
                <w:sz w:val="21"/>
                <w:szCs w:val="18"/>
                <w:u w:val="none"/>
                <w:lang w:val="en-US" w:eastAsia="zh-CN" w:bidi="ar"/>
              </w:rPr>
              <w:t>公称通径</w:t>
            </w:r>
          </w:p>
          <w:p w14:paraId="5F76C77D">
            <w:pPr>
              <w:keepNext w:val="0"/>
              <w:keepLines w:val="0"/>
              <w:widowControl/>
              <w:suppressLineNumbers w:val="0"/>
              <w:ind w:left="0" w:leftChars="0" w:firstLine="0" w:firstLineChars="0"/>
              <w:jc w:val="center"/>
              <w:textAlignment w:val="center"/>
              <w:rPr>
                <w:rFonts w:hint="default" w:ascii="Times New Roman" w:hAnsi="Times New Roman" w:eastAsia="宋体" w:cstheme="minorEastAsia"/>
                <w:i w:val="0"/>
                <w:iCs w:val="0"/>
                <w:color w:val="000000"/>
                <w:spacing w:val="2"/>
                <w:w w:val="71"/>
                <w:kern w:val="0"/>
                <w:sz w:val="21"/>
                <w:szCs w:val="18"/>
                <w:u w:val="none"/>
                <w:lang w:val="en-US" w:eastAsia="zh-CN" w:bidi="ar"/>
              </w:rPr>
            </w:pPr>
            <w:r>
              <w:rPr>
                <w:rFonts w:hint="default" w:ascii="Times New Roman" w:hAnsi="Times New Roman" w:eastAsia="宋体" w:cstheme="minorEastAsia"/>
                <w:i w:val="0"/>
                <w:iCs w:val="0"/>
                <w:color w:val="000000"/>
                <w:spacing w:val="2"/>
                <w:w w:val="71"/>
                <w:kern w:val="0"/>
                <w:sz w:val="21"/>
                <w:szCs w:val="18"/>
                <w:u w:val="none"/>
                <w:lang w:val="en-US" w:eastAsia="zh-CN" w:bidi="ar"/>
              </w:rPr>
              <w:t>DN</w:t>
            </w:r>
          </w:p>
        </w:tc>
        <w:tc>
          <w:tcPr>
            <w:tcW w:w="607" w:type="pct"/>
            <w:tcBorders>
              <w:tl2br w:val="nil"/>
              <w:tr2bl w:val="nil"/>
            </w:tcBorders>
            <w:shd w:val="clear" w:color="auto" w:fill="D7D7D7" w:themeFill="background1" w:themeFillShade="D8"/>
            <w:tcFitText/>
            <w:vAlign w:val="center"/>
          </w:tcPr>
          <w:p w14:paraId="75AB5EF1">
            <w:pPr>
              <w:keepNext w:val="0"/>
              <w:keepLines w:val="0"/>
              <w:widowControl/>
              <w:suppressLineNumbers w:val="0"/>
              <w:ind w:left="0" w:leftChars="0" w:firstLine="0" w:firstLineChars="0"/>
              <w:jc w:val="center"/>
              <w:textAlignment w:val="center"/>
              <w:rPr>
                <w:rFonts w:hint="default" w:ascii="Times New Roman" w:hAnsi="Times New Roman" w:eastAsia="宋体" w:cstheme="minorEastAsia"/>
                <w:i w:val="0"/>
                <w:iCs w:val="0"/>
                <w:color w:val="000000"/>
                <w:spacing w:val="2"/>
                <w:w w:val="71"/>
                <w:kern w:val="0"/>
                <w:sz w:val="21"/>
                <w:szCs w:val="18"/>
                <w:u w:val="none"/>
                <w:lang w:val="en-US" w:eastAsia="zh-CN" w:bidi="ar"/>
              </w:rPr>
            </w:pPr>
            <w:r>
              <w:rPr>
                <w:rFonts w:hint="default" w:ascii="Times New Roman" w:hAnsi="Times New Roman" w:eastAsia="宋体" w:cstheme="minorEastAsia"/>
                <w:i w:val="0"/>
                <w:iCs w:val="0"/>
                <w:color w:val="000000"/>
                <w:spacing w:val="2"/>
                <w:w w:val="71"/>
                <w:kern w:val="0"/>
                <w:sz w:val="21"/>
                <w:szCs w:val="18"/>
                <w:u w:val="none"/>
                <w:lang w:val="en-US" w:eastAsia="zh-CN" w:bidi="ar"/>
              </w:rPr>
              <w:t>安装尺寸</w:t>
            </w:r>
          </w:p>
          <w:p w14:paraId="66E163F5">
            <w:pPr>
              <w:keepNext w:val="0"/>
              <w:keepLines w:val="0"/>
              <w:widowControl/>
              <w:suppressLineNumbers w:val="0"/>
              <w:ind w:left="0" w:leftChars="0" w:firstLine="0" w:firstLineChars="0"/>
              <w:jc w:val="center"/>
              <w:textAlignment w:val="center"/>
              <w:rPr>
                <w:rFonts w:hint="default" w:ascii="Times New Roman" w:hAnsi="Times New Roman" w:eastAsia="宋体" w:cstheme="minorEastAsia"/>
                <w:i w:val="0"/>
                <w:iCs w:val="0"/>
                <w:color w:val="000000"/>
                <w:spacing w:val="2"/>
                <w:w w:val="71"/>
                <w:kern w:val="0"/>
                <w:sz w:val="21"/>
                <w:szCs w:val="18"/>
                <w:u w:val="none"/>
                <w:lang w:val="en-US" w:eastAsia="zh-CN" w:bidi="ar"/>
              </w:rPr>
            </w:pPr>
            <w:r>
              <w:rPr>
                <w:rFonts w:hint="default" w:ascii="Times New Roman" w:hAnsi="Times New Roman" w:eastAsia="宋体" w:cstheme="minorEastAsia"/>
                <w:i w:val="0"/>
                <w:iCs w:val="0"/>
                <w:color w:val="000000"/>
                <w:spacing w:val="2"/>
                <w:w w:val="71"/>
                <w:kern w:val="0"/>
                <w:sz w:val="21"/>
                <w:szCs w:val="18"/>
                <w:u w:val="none"/>
                <w:lang w:val="en-US" w:eastAsia="zh-CN" w:bidi="ar"/>
              </w:rPr>
              <w:t>L</w:t>
            </w:r>
          </w:p>
        </w:tc>
        <w:tc>
          <w:tcPr>
            <w:tcW w:w="654" w:type="pct"/>
            <w:tcBorders>
              <w:tl2br w:val="nil"/>
              <w:tr2bl w:val="nil"/>
            </w:tcBorders>
            <w:shd w:val="clear" w:color="auto" w:fill="D7D7D7" w:themeFill="background1" w:themeFillShade="D8"/>
            <w:tcFitText/>
            <w:vAlign w:val="center"/>
          </w:tcPr>
          <w:p w14:paraId="3F8ADDBF">
            <w:pPr>
              <w:keepNext w:val="0"/>
              <w:keepLines w:val="0"/>
              <w:widowControl/>
              <w:suppressLineNumbers w:val="0"/>
              <w:ind w:left="0" w:leftChars="0" w:firstLine="0" w:firstLineChars="0"/>
              <w:jc w:val="center"/>
              <w:textAlignment w:val="center"/>
              <w:rPr>
                <w:rFonts w:hint="default" w:ascii="Times New Roman" w:hAnsi="Times New Roman" w:eastAsia="宋体" w:cstheme="minorEastAsia"/>
                <w:i w:val="0"/>
                <w:iCs w:val="0"/>
                <w:color w:val="000000"/>
                <w:spacing w:val="2"/>
                <w:w w:val="71"/>
                <w:kern w:val="0"/>
                <w:sz w:val="21"/>
                <w:szCs w:val="18"/>
                <w:u w:val="none"/>
                <w:lang w:val="en-US" w:eastAsia="zh-CN" w:bidi="ar"/>
              </w:rPr>
            </w:pPr>
            <w:r>
              <w:rPr>
                <w:rFonts w:hint="default" w:ascii="Times New Roman" w:hAnsi="Times New Roman" w:eastAsia="宋体" w:cstheme="minorEastAsia"/>
                <w:i w:val="0"/>
                <w:iCs w:val="0"/>
                <w:color w:val="000000"/>
                <w:spacing w:val="2"/>
                <w:w w:val="71"/>
                <w:kern w:val="0"/>
                <w:sz w:val="21"/>
                <w:szCs w:val="18"/>
                <w:u w:val="none"/>
                <w:lang w:val="en-US" w:eastAsia="zh-CN" w:bidi="ar"/>
              </w:rPr>
              <w:t>总高度</w:t>
            </w:r>
          </w:p>
          <w:p w14:paraId="39CFE28D">
            <w:pPr>
              <w:keepNext w:val="0"/>
              <w:keepLines w:val="0"/>
              <w:widowControl/>
              <w:suppressLineNumbers w:val="0"/>
              <w:ind w:left="0" w:leftChars="0" w:firstLine="0" w:firstLineChars="0"/>
              <w:jc w:val="center"/>
              <w:textAlignment w:val="center"/>
              <w:rPr>
                <w:rFonts w:hint="eastAsia" w:ascii="Times New Roman" w:hAnsi="Times New Roman" w:eastAsia="宋体" w:cstheme="minorEastAsia"/>
                <w:i w:val="0"/>
                <w:iCs w:val="0"/>
                <w:color w:val="000000"/>
                <w:spacing w:val="2"/>
                <w:w w:val="71"/>
                <w:kern w:val="0"/>
                <w:sz w:val="21"/>
                <w:szCs w:val="18"/>
                <w:u w:val="none"/>
                <w:lang w:val="en-US" w:eastAsia="zh-CN" w:bidi="ar"/>
              </w:rPr>
            </w:pPr>
            <w:r>
              <w:rPr>
                <w:rFonts w:hint="default" w:ascii="Times New Roman" w:hAnsi="Times New Roman" w:eastAsia="宋体" w:cstheme="minorEastAsia"/>
                <w:i w:val="0"/>
                <w:iCs w:val="0"/>
                <w:color w:val="000000"/>
                <w:spacing w:val="2"/>
                <w:w w:val="71"/>
                <w:kern w:val="0"/>
                <w:sz w:val="21"/>
                <w:szCs w:val="18"/>
                <w:u w:val="none"/>
                <w:lang w:val="en-US" w:eastAsia="zh-CN" w:bidi="ar"/>
              </w:rPr>
              <w:t>H</w:t>
            </w:r>
          </w:p>
        </w:tc>
        <w:tc>
          <w:tcPr>
            <w:tcW w:w="674" w:type="pct"/>
            <w:tcBorders>
              <w:tl2br w:val="nil"/>
              <w:tr2bl w:val="nil"/>
            </w:tcBorders>
            <w:shd w:val="clear" w:color="auto" w:fill="D7D7D7" w:themeFill="background1" w:themeFillShade="D8"/>
            <w:tcFitText/>
            <w:vAlign w:val="center"/>
          </w:tcPr>
          <w:p w14:paraId="15412A9E">
            <w:pPr>
              <w:keepNext w:val="0"/>
              <w:keepLines w:val="0"/>
              <w:widowControl/>
              <w:suppressLineNumbers w:val="0"/>
              <w:ind w:left="0" w:leftChars="0" w:firstLine="0" w:firstLineChars="0"/>
              <w:jc w:val="center"/>
              <w:textAlignment w:val="center"/>
              <w:rPr>
                <w:rFonts w:hint="eastAsia" w:ascii="Times New Roman" w:hAnsi="Times New Roman" w:eastAsia="宋体" w:cstheme="minorEastAsia"/>
                <w:i w:val="0"/>
                <w:iCs w:val="0"/>
                <w:color w:val="000000"/>
                <w:spacing w:val="2"/>
                <w:w w:val="71"/>
                <w:kern w:val="0"/>
                <w:sz w:val="21"/>
                <w:szCs w:val="18"/>
                <w:u w:val="none"/>
                <w:lang w:val="en-US" w:eastAsia="zh-CN" w:bidi="ar"/>
              </w:rPr>
            </w:pPr>
            <w:r>
              <w:rPr>
                <w:rFonts w:hint="eastAsia" w:ascii="Times New Roman" w:hAnsi="Times New Roman" w:eastAsia="宋体" w:cstheme="minorEastAsia"/>
                <w:i w:val="0"/>
                <w:iCs w:val="0"/>
                <w:color w:val="000000"/>
                <w:spacing w:val="2"/>
                <w:w w:val="71"/>
                <w:kern w:val="0"/>
                <w:sz w:val="21"/>
                <w:szCs w:val="18"/>
                <w:u w:val="none"/>
                <w:lang w:val="en-US" w:eastAsia="zh-CN" w:bidi="ar"/>
              </w:rPr>
              <w:t>连接螺纹</w:t>
            </w:r>
          </w:p>
          <w:p w14:paraId="7DC98EFE">
            <w:pPr>
              <w:keepNext w:val="0"/>
              <w:keepLines w:val="0"/>
              <w:widowControl/>
              <w:suppressLineNumbers w:val="0"/>
              <w:ind w:left="0" w:leftChars="0" w:firstLine="0" w:firstLineChars="0"/>
              <w:jc w:val="center"/>
              <w:textAlignment w:val="center"/>
              <w:rPr>
                <w:rFonts w:hint="eastAsia" w:ascii="Times New Roman" w:hAnsi="Times New Roman" w:eastAsia="宋体" w:cstheme="minorEastAsia"/>
                <w:i w:val="0"/>
                <w:iCs w:val="0"/>
                <w:color w:val="000000"/>
                <w:spacing w:val="2"/>
                <w:w w:val="71"/>
                <w:kern w:val="0"/>
                <w:sz w:val="21"/>
                <w:szCs w:val="18"/>
                <w:u w:val="none"/>
                <w:lang w:val="en-US" w:eastAsia="zh-CN" w:bidi="ar"/>
              </w:rPr>
            </w:pPr>
            <w:r>
              <w:rPr>
                <w:rFonts w:hint="eastAsia" w:ascii="Times New Roman" w:hAnsi="Times New Roman" w:eastAsia="宋体" w:cstheme="minorEastAsia"/>
                <w:i w:val="0"/>
                <w:iCs w:val="0"/>
                <w:color w:val="000000"/>
                <w:spacing w:val="2"/>
                <w:w w:val="71"/>
                <w:kern w:val="0"/>
                <w:sz w:val="21"/>
                <w:szCs w:val="18"/>
                <w:u w:val="none"/>
                <w:lang w:val="en-US" w:eastAsia="zh-CN" w:bidi="ar"/>
              </w:rPr>
              <w:t>G</w:t>
            </w:r>
          </w:p>
        </w:tc>
      </w:tr>
      <w:tr w14:paraId="7DAF2E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7" w:hRule="atLeast"/>
        </w:trPr>
        <w:tc>
          <w:tcPr>
            <w:tcW w:w="621" w:type="pct"/>
            <w:tcBorders>
              <w:tl2br w:val="nil"/>
              <w:tr2bl w:val="nil"/>
            </w:tcBorders>
            <w:shd w:val="clear" w:color="auto" w:fill="auto"/>
            <w:vAlign w:val="center"/>
          </w:tcPr>
          <w:p w14:paraId="6B2421E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15</w:t>
            </w:r>
          </w:p>
        </w:tc>
        <w:tc>
          <w:tcPr>
            <w:tcW w:w="612" w:type="pct"/>
            <w:tcBorders>
              <w:tl2br w:val="nil"/>
              <w:tr2bl w:val="nil"/>
            </w:tcBorders>
            <w:shd w:val="clear" w:color="auto" w:fill="auto"/>
            <w:vAlign w:val="center"/>
          </w:tcPr>
          <w:p w14:paraId="0B70426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150</w:t>
            </w:r>
          </w:p>
        </w:tc>
        <w:tc>
          <w:tcPr>
            <w:tcW w:w="555" w:type="pct"/>
            <w:tcBorders>
              <w:tl2br w:val="nil"/>
              <w:tr2bl w:val="nil"/>
            </w:tcBorders>
            <w:shd w:val="clear" w:color="auto" w:fill="auto"/>
            <w:vAlign w:val="center"/>
          </w:tcPr>
          <w:p w14:paraId="342684C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323</w:t>
            </w:r>
          </w:p>
        </w:tc>
        <w:tc>
          <w:tcPr>
            <w:tcW w:w="639" w:type="pct"/>
            <w:tcBorders>
              <w:tl2br w:val="nil"/>
              <w:tr2bl w:val="nil"/>
            </w:tcBorders>
            <w:shd w:val="clear" w:color="auto" w:fill="auto"/>
            <w:vAlign w:val="center"/>
          </w:tcPr>
          <w:p w14:paraId="4EC9997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1/2</w:t>
            </w:r>
          </w:p>
        </w:tc>
        <w:tc>
          <w:tcPr>
            <w:tcW w:w="633" w:type="pct"/>
            <w:tcBorders>
              <w:tl2br w:val="nil"/>
              <w:tr2bl w:val="nil"/>
            </w:tcBorders>
            <w:shd w:val="clear" w:color="auto" w:fill="auto"/>
            <w:vAlign w:val="center"/>
          </w:tcPr>
          <w:p w14:paraId="782DE09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50</w:t>
            </w:r>
          </w:p>
        </w:tc>
        <w:tc>
          <w:tcPr>
            <w:tcW w:w="607" w:type="pct"/>
            <w:tcBorders>
              <w:tl2br w:val="nil"/>
              <w:tr2bl w:val="nil"/>
            </w:tcBorders>
            <w:shd w:val="clear" w:color="auto" w:fill="auto"/>
            <w:vAlign w:val="center"/>
          </w:tcPr>
          <w:p w14:paraId="1E9A742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150</w:t>
            </w:r>
          </w:p>
        </w:tc>
        <w:tc>
          <w:tcPr>
            <w:tcW w:w="654" w:type="pct"/>
            <w:tcBorders>
              <w:tl2br w:val="nil"/>
              <w:tr2bl w:val="nil"/>
            </w:tcBorders>
            <w:shd w:val="clear" w:color="auto" w:fill="auto"/>
            <w:vAlign w:val="center"/>
          </w:tcPr>
          <w:p w14:paraId="17D2E5A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329</w:t>
            </w:r>
          </w:p>
        </w:tc>
        <w:tc>
          <w:tcPr>
            <w:tcW w:w="674" w:type="pct"/>
            <w:tcBorders>
              <w:tl2br w:val="nil"/>
              <w:tr2bl w:val="nil"/>
            </w:tcBorders>
            <w:shd w:val="clear" w:color="auto" w:fill="auto"/>
            <w:vAlign w:val="center"/>
          </w:tcPr>
          <w:p w14:paraId="3C408C0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2</w:t>
            </w:r>
          </w:p>
        </w:tc>
      </w:tr>
      <w:tr w14:paraId="5FBDF3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7" w:hRule="atLeast"/>
        </w:trPr>
        <w:tc>
          <w:tcPr>
            <w:tcW w:w="621" w:type="pct"/>
            <w:tcBorders>
              <w:tl2br w:val="nil"/>
              <w:tr2bl w:val="nil"/>
            </w:tcBorders>
            <w:shd w:val="clear" w:color="auto" w:fill="auto"/>
            <w:vAlign w:val="center"/>
          </w:tcPr>
          <w:p w14:paraId="0D890F2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20</w:t>
            </w:r>
          </w:p>
        </w:tc>
        <w:tc>
          <w:tcPr>
            <w:tcW w:w="612" w:type="pct"/>
            <w:tcBorders>
              <w:tl2br w:val="nil"/>
              <w:tr2bl w:val="nil"/>
            </w:tcBorders>
            <w:shd w:val="clear" w:color="auto" w:fill="auto"/>
            <w:vAlign w:val="center"/>
          </w:tcPr>
          <w:p w14:paraId="0D2B90C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150</w:t>
            </w:r>
          </w:p>
        </w:tc>
        <w:tc>
          <w:tcPr>
            <w:tcW w:w="555" w:type="pct"/>
            <w:tcBorders>
              <w:tl2br w:val="nil"/>
              <w:tr2bl w:val="nil"/>
            </w:tcBorders>
            <w:shd w:val="clear" w:color="auto" w:fill="auto"/>
            <w:vAlign w:val="center"/>
          </w:tcPr>
          <w:p w14:paraId="74545FD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323</w:t>
            </w:r>
          </w:p>
        </w:tc>
        <w:tc>
          <w:tcPr>
            <w:tcW w:w="639" w:type="pct"/>
            <w:tcBorders>
              <w:tl2br w:val="nil"/>
              <w:tr2bl w:val="nil"/>
            </w:tcBorders>
            <w:shd w:val="clear" w:color="auto" w:fill="auto"/>
            <w:vAlign w:val="center"/>
          </w:tcPr>
          <w:p w14:paraId="592E803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3/4</w:t>
            </w:r>
          </w:p>
        </w:tc>
        <w:tc>
          <w:tcPr>
            <w:tcW w:w="633" w:type="pct"/>
            <w:tcBorders>
              <w:tl2br w:val="nil"/>
              <w:tr2bl w:val="nil"/>
            </w:tcBorders>
            <w:shd w:val="clear" w:color="auto" w:fill="auto"/>
            <w:vAlign w:val="center"/>
          </w:tcPr>
          <w:p w14:paraId="22A01A4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65</w:t>
            </w:r>
          </w:p>
        </w:tc>
        <w:tc>
          <w:tcPr>
            <w:tcW w:w="607" w:type="pct"/>
            <w:tcBorders>
              <w:tl2br w:val="nil"/>
              <w:tr2bl w:val="nil"/>
            </w:tcBorders>
            <w:shd w:val="clear" w:color="auto" w:fill="auto"/>
            <w:vAlign w:val="center"/>
          </w:tcPr>
          <w:p w14:paraId="46D6882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150</w:t>
            </w:r>
          </w:p>
        </w:tc>
        <w:tc>
          <w:tcPr>
            <w:tcW w:w="654" w:type="pct"/>
            <w:tcBorders>
              <w:tl2br w:val="nil"/>
              <w:tr2bl w:val="nil"/>
            </w:tcBorders>
            <w:shd w:val="clear" w:color="auto" w:fill="auto"/>
            <w:vAlign w:val="center"/>
          </w:tcPr>
          <w:p w14:paraId="36F80EA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332</w:t>
            </w:r>
          </w:p>
        </w:tc>
        <w:tc>
          <w:tcPr>
            <w:tcW w:w="674" w:type="pct"/>
            <w:tcBorders>
              <w:tl2br w:val="nil"/>
              <w:tr2bl w:val="nil"/>
            </w:tcBorders>
            <w:shd w:val="clear" w:color="auto" w:fill="auto"/>
            <w:vAlign w:val="center"/>
          </w:tcPr>
          <w:p w14:paraId="58C2922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2-1/2</w:t>
            </w:r>
          </w:p>
        </w:tc>
      </w:tr>
      <w:tr w14:paraId="231C1B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7" w:hRule="atLeast"/>
        </w:trPr>
        <w:tc>
          <w:tcPr>
            <w:tcW w:w="621" w:type="pct"/>
            <w:tcBorders>
              <w:tl2br w:val="nil"/>
              <w:tr2bl w:val="nil"/>
            </w:tcBorders>
            <w:shd w:val="clear" w:color="auto" w:fill="auto"/>
            <w:vAlign w:val="center"/>
          </w:tcPr>
          <w:p w14:paraId="291F0E2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25</w:t>
            </w:r>
          </w:p>
        </w:tc>
        <w:tc>
          <w:tcPr>
            <w:tcW w:w="612" w:type="pct"/>
            <w:tcBorders>
              <w:tl2br w:val="nil"/>
              <w:tr2bl w:val="nil"/>
            </w:tcBorders>
            <w:shd w:val="clear" w:color="auto" w:fill="auto"/>
            <w:vAlign w:val="center"/>
          </w:tcPr>
          <w:p w14:paraId="4CADEB7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150</w:t>
            </w:r>
          </w:p>
        </w:tc>
        <w:tc>
          <w:tcPr>
            <w:tcW w:w="555" w:type="pct"/>
            <w:tcBorders>
              <w:tl2br w:val="nil"/>
              <w:tr2bl w:val="nil"/>
            </w:tcBorders>
            <w:shd w:val="clear" w:color="auto" w:fill="auto"/>
            <w:vAlign w:val="center"/>
          </w:tcPr>
          <w:p w14:paraId="22251DC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323</w:t>
            </w:r>
          </w:p>
        </w:tc>
        <w:tc>
          <w:tcPr>
            <w:tcW w:w="639" w:type="pct"/>
            <w:tcBorders>
              <w:tl2br w:val="nil"/>
              <w:tr2bl w:val="nil"/>
            </w:tcBorders>
            <w:shd w:val="clear" w:color="auto" w:fill="auto"/>
            <w:vAlign w:val="center"/>
          </w:tcPr>
          <w:p w14:paraId="1BAA0C3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1</w:t>
            </w:r>
          </w:p>
        </w:tc>
        <w:tc>
          <w:tcPr>
            <w:tcW w:w="633" w:type="pct"/>
            <w:tcBorders>
              <w:tl2br w:val="nil"/>
              <w:tr2bl w:val="nil"/>
            </w:tcBorders>
            <w:shd w:val="clear" w:color="auto" w:fill="auto"/>
            <w:vAlign w:val="center"/>
          </w:tcPr>
          <w:p w14:paraId="4730710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80</w:t>
            </w:r>
          </w:p>
        </w:tc>
        <w:tc>
          <w:tcPr>
            <w:tcW w:w="607" w:type="pct"/>
            <w:tcBorders>
              <w:tl2br w:val="nil"/>
              <w:tr2bl w:val="nil"/>
            </w:tcBorders>
            <w:shd w:val="clear" w:color="auto" w:fill="auto"/>
            <w:vAlign w:val="center"/>
          </w:tcPr>
          <w:p w14:paraId="7772B9C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150</w:t>
            </w:r>
          </w:p>
        </w:tc>
        <w:tc>
          <w:tcPr>
            <w:tcW w:w="654" w:type="pct"/>
            <w:tcBorders>
              <w:tl2br w:val="nil"/>
              <w:tr2bl w:val="nil"/>
            </w:tcBorders>
            <w:shd w:val="clear" w:color="auto" w:fill="auto"/>
            <w:vAlign w:val="center"/>
          </w:tcPr>
          <w:p w14:paraId="0FB72CF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350</w:t>
            </w:r>
          </w:p>
        </w:tc>
        <w:tc>
          <w:tcPr>
            <w:tcW w:w="674" w:type="pct"/>
            <w:tcBorders>
              <w:tl2br w:val="nil"/>
              <w:tr2bl w:val="nil"/>
            </w:tcBorders>
            <w:shd w:val="clear" w:color="auto" w:fill="auto"/>
            <w:vAlign w:val="center"/>
          </w:tcPr>
          <w:p w14:paraId="24AB8D9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3</w:t>
            </w:r>
          </w:p>
        </w:tc>
      </w:tr>
      <w:tr w14:paraId="153E20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5" w:hRule="atLeast"/>
        </w:trPr>
        <w:tc>
          <w:tcPr>
            <w:tcW w:w="621" w:type="pct"/>
            <w:tcBorders>
              <w:tl2br w:val="nil"/>
              <w:tr2bl w:val="nil"/>
            </w:tcBorders>
            <w:shd w:val="clear" w:color="auto" w:fill="auto"/>
            <w:vAlign w:val="center"/>
          </w:tcPr>
          <w:p w14:paraId="27744ED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32</w:t>
            </w:r>
          </w:p>
        </w:tc>
        <w:tc>
          <w:tcPr>
            <w:tcW w:w="612" w:type="pct"/>
            <w:tcBorders>
              <w:tl2br w:val="nil"/>
              <w:tr2bl w:val="nil"/>
            </w:tcBorders>
            <w:shd w:val="clear" w:color="auto" w:fill="auto"/>
            <w:vAlign w:val="center"/>
          </w:tcPr>
          <w:p w14:paraId="15024B6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150</w:t>
            </w:r>
          </w:p>
        </w:tc>
        <w:tc>
          <w:tcPr>
            <w:tcW w:w="555" w:type="pct"/>
            <w:tcBorders>
              <w:tl2br w:val="nil"/>
              <w:tr2bl w:val="nil"/>
            </w:tcBorders>
            <w:shd w:val="clear" w:color="auto" w:fill="auto"/>
            <w:vAlign w:val="center"/>
          </w:tcPr>
          <w:p w14:paraId="4657AA5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323</w:t>
            </w:r>
          </w:p>
        </w:tc>
        <w:tc>
          <w:tcPr>
            <w:tcW w:w="639" w:type="pct"/>
            <w:tcBorders>
              <w:tl2br w:val="nil"/>
              <w:tr2bl w:val="nil"/>
            </w:tcBorders>
            <w:shd w:val="clear" w:color="auto" w:fill="auto"/>
            <w:vAlign w:val="center"/>
          </w:tcPr>
          <w:p w14:paraId="0D4C614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1-1/4</w:t>
            </w:r>
          </w:p>
        </w:tc>
        <w:tc>
          <w:tcPr>
            <w:tcW w:w="633" w:type="pct"/>
            <w:tcBorders>
              <w:tl2br w:val="nil"/>
              <w:tr2bl w:val="nil"/>
            </w:tcBorders>
            <w:shd w:val="clear" w:color="auto" w:fill="auto"/>
            <w:vAlign w:val="center"/>
          </w:tcPr>
          <w:p w14:paraId="267CE47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100</w:t>
            </w:r>
          </w:p>
        </w:tc>
        <w:tc>
          <w:tcPr>
            <w:tcW w:w="607" w:type="pct"/>
            <w:tcBorders>
              <w:tl2br w:val="nil"/>
              <w:tr2bl w:val="nil"/>
            </w:tcBorders>
            <w:shd w:val="clear" w:color="auto" w:fill="auto"/>
            <w:vAlign w:val="center"/>
          </w:tcPr>
          <w:p w14:paraId="1AB0935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150</w:t>
            </w:r>
          </w:p>
        </w:tc>
        <w:tc>
          <w:tcPr>
            <w:tcW w:w="654" w:type="pct"/>
            <w:tcBorders>
              <w:tl2br w:val="nil"/>
              <w:tr2bl w:val="nil"/>
            </w:tcBorders>
            <w:shd w:val="clear" w:color="auto" w:fill="auto"/>
            <w:vAlign w:val="center"/>
          </w:tcPr>
          <w:p w14:paraId="75F4E25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370</w:t>
            </w:r>
          </w:p>
        </w:tc>
        <w:tc>
          <w:tcPr>
            <w:tcW w:w="674" w:type="pct"/>
            <w:tcBorders>
              <w:tl2br w:val="nil"/>
              <w:tr2bl w:val="nil"/>
            </w:tcBorders>
            <w:shd w:val="clear" w:color="auto" w:fill="auto"/>
            <w:vAlign w:val="center"/>
          </w:tcPr>
          <w:p w14:paraId="436FD6B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4</w:t>
            </w:r>
          </w:p>
        </w:tc>
      </w:tr>
    </w:tbl>
    <w:p w14:paraId="522A2AA7">
      <w:pPr>
        <w:numPr>
          <w:ilvl w:val="0"/>
          <w:numId w:val="0"/>
        </w:numPr>
        <w:ind w:firstLine="0" w:firstLineChars="0"/>
        <w:rPr>
          <w:rFonts w:hint="eastAsia"/>
          <w:lang w:val="en-US" w:eastAsia="zh-CN"/>
        </w:rPr>
      </w:pPr>
      <w:r>
        <w:rPr>
          <w:rFonts w:hint="default" w:ascii="Times New Roman" w:hAnsi="Times New Roman" w:eastAsia="宋体" w:cs="Times New Roman"/>
          <w:szCs w:val="21"/>
          <w:lang w:val="en-US"/>
        </w:rPr>
        <w:br w:type="page"/>
      </w:r>
      <w:bookmarkStart w:id="37" w:name="OLE_LINK4"/>
    </w:p>
    <w:p w14:paraId="2D67117D">
      <w:pPr>
        <w:pStyle w:val="2"/>
        <w:numPr>
          <w:ilvl w:val="0"/>
          <w:numId w:val="8"/>
        </w:numPr>
        <w:bidi w:val="0"/>
        <w:rPr>
          <w:rFonts w:hint="eastAsia" w:ascii="Times New Roman" w:hAnsi="Times New Roman" w:eastAsia="宋体" w:cs="Times New Roman"/>
          <w:szCs w:val="21"/>
          <w:lang w:val="en-US" w:eastAsia="zh-CN"/>
        </w:rPr>
      </w:pPr>
      <w:bookmarkStart w:id="38" w:name="_Toc21537"/>
      <w:bookmarkStart w:id="39" w:name="_Toc18975"/>
      <w:r>
        <w:rPr>
          <w:rFonts w:hint="eastAsia" w:ascii="Times New Roman" w:hAnsi="Times New Roman" w:eastAsia="宋体" w:cs="Times New Roman"/>
          <w:szCs w:val="21"/>
          <w:lang w:val="en-US" w:eastAsia="zh-CN"/>
        </w:rPr>
        <w:t>安装</w:t>
      </w:r>
      <w:bookmarkEnd w:id="38"/>
      <w:bookmarkEnd w:id="39"/>
    </w:p>
    <w:p w14:paraId="50F4F3F2">
      <w:pPr>
        <w:pStyle w:val="3"/>
        <w:bidi w:val="0"/>
        <w:rPr>
          <w:rFonts w:hint="default"/>
          <w:lang w:val="en-US" w:eastAsia="zh-CN"/>
        </w:rPr>
      </w:pPr>
      <w:bookmarkStart w:id="40" w:name="_Toc25653"/>
      <w:bookmarkStart w:id="41" w:name="_Toc28204"/>
      <w:r>
        <w:rPr>
          <w:rFonts w:hint="eastAsia"/>
          <w:lang w:val="en-US" w:eastAsia="zh-CN"/>
        </w:rPr>
        <w:t>4.1 安装注意</w:t>
      </w:r>
      <w:bookmarkEnd w:id="40"/>
      <w:bookmarkEnd w:id="41"/>
    </w:p>
    <w:p w14:paraId="6B637BF9">
      <w:pPr>
        <w:keepNext w:val="0"/>
        <w:keepLines w:val="0"/>
        <w:pageBreakBefore w:val="0"/>
        <w:widowControl w:val="0"/>
        <w:numPr>
          <w:ilvl w:val="0"/>
          <w:numId w:val="7"/>
        </w:numPr>
        <w:kinsoku/>
        <w:wordWrap/>
        <w:overflowPunct/>
        <w:topLinePunct w:val="0"/>
        <w:autoSpaceDE/>
        <w:autoSpaceDN/>
        <w:bidi w:val="0"/>
        <w:adjustRightInd/>
        <w:snapToGrid/>
        <w:ind w:left="420" w:leftChars="200" w:firstLine="0" w:firstLineChars="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如果仪表安装在室外，应加仪表遮阳罩，避免日晒</w:t>
      </w:r>
      <w:r>
        <w:rPr>
          <w:rFonts w:hint="eastAsia" w:ascii="Times New Roman" w:hAnsi="Times New Roman" w:eastAsia="宋体" w:cs="Times New Roman"/>
          <w:sz w:val="21"/>
          <w:szCs w:val="21"/>
          <w:lang w:val="en-US" w:eastAsia="zh-CN"/>
        </w:rPr>
        <w:t>和</w:t>
      </w:r>
      <w:r>
        <w:rPr>
          <w:rFonts w:hint="default" w:ascii="Times New Roman" w:hAnsi="Times New Roman" w:eastAsia="宋体" w:cs="Times New Roman"/>
          <w:sz w:val="21"/>
          <w:szCs w:val="21"/>
          <w:lang w:val="en-US" w:eastAsia="zh-CN"/>
        </w:rPr>
        <w:t xml:space="preserve">雨淋。  </w:t>
      </w:r>
    </w:p>
    <w:p w14:paraId="637F39C5">
      <w:pPr>
        <w:keepNext w:val="0"/>
        <w:keepLines w:val="0"/>
        <w:pageBreakBefore w:val="0"/>
        <w:widowControl w:val="0"/>
        <w:numPr>
          <w:ilvl w:val="0"/>
          <w:numId w:val="7"/>
        </w:numPr>
        <w:kinsoku/>
        <w:wordWrap/>
        <w:overflowPunct/>
        <w:topLinePunct w:val="0"/>
        <w:autoSpaceDE/>
        <w:autoSpaceDN/>
        <w:bidi w:val="0"/>
        <w:adjustRightInd/>
        <w:snapToGrid/>
        <w:ind w:left="420" w:leftChars="200" w:firstLine="0" w:firstLineChars="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禁止安装在强烈震动的场合。</w:t>
      </w:r>
    </w:p>
    <w:p w14:paraId="656B49AD">
      <w:pPr>
        <w:keepNext w:val="0"/>
        <w:keepLines w:val="0"/>
        <w:pageBreakBefore w:val="0"/>
        <w:widowControl w:val="0"/>
        <w:numPr>
          <w:ilvl w:val="0"/>
          <w:numId w:val="7"/>
        </w:numPr>
        <w:kinsoku/>
        <w:wordWrap/>
        <w:overflowPunct/>
        <w:topLinePunct w:val="0"/>
        <w:autoSpaceDE/>
        <w:autoSpaceDN/>
        <w:bidi w:val="0"/>
        <w:adjustRightInd/>
        <w:snapToGrid/>
        <w:ind w:left="420" w:leftChars="200" w:firstLine="0" w:firstLineChars="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 xml:space="preserve">禁止暴露在含有大量腐蚀性气体的环境。  </w:t>
      </w:r>
    </w:p>
    <w:p w14:paraId="62E11BC2">
      <w:pPr>
        <w:keepNext w:val="0"/>
        <w:keepLines w:val="0"/>
        <w:pageBreakBefore w:val="0"/>
        <w:widowControl w:val="0"/>
        <w:numPr>
          <w:ilvl w:val="0"/>
          <w:numId w:val="7"/>
        </w:numPr>
        <w:kinsoku/>
        <w:wordWrap/>
        <w:overflowPunct/>
        <w:topLinePunct w:val="0"/>
        <w:autoSpaceDE/>
        <w:autoSpaceDN/>
        <w:bidi w:val="0"/>
        <w:adjustRightInd/>
        <w:snapToGrid/>
        <w:ind w:left="420" w:leftChars="200" w:firstLine="0" w:firstLineChars="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不要和变频器、电焊机等污染电源的设备共用电源，必要时，为转换器加装净化电源。</w:t>
      </w:r>
    </w:p>
    <w:p w14:paraId="0ADA7245">
      <w:pPr>
        <w:pStyle w:val="3"/>
        <w:bidi w:val="0"/>
        <w:rPr>
          <w:rFonts w:hint="default" w:ascii="Times New Roman" w:hAnsi="Times New Roman" w:eastAsia="宋体" w:cs="Times New Roman"/>
          <w:lang w:val="en-US" w:eastAsia="zh-CN"/>
        </w:rPr>
      </w:pPr>
      <w:bookmarkStart w:id="42" w:name="_Toc7187"/>
      <w:bookmarkStart w:id="43" w:name="_Toc29015"/>
      <w:bookmarkStart w:id="44" w:name="_Toc14426"/>
      <w:bookmarkStart w:id="45" w:name="_Toc14338"/>
      <w:bookmarkStart w:id="46" w:name="_Toc3298"/>
      <w:r>
        <w:rPr>
          <w:rFonts w:hint="eastAsia" w:ascii="Times New Roman" w:hAnsi="Times New Roman" w:eastAsia="宋体" w:cs="Times New Roman"/>
          <w:lang w:val="en-US" w:eastAsia="zh-CN"/>
        </w:rPr>
        <w:t xml:space="preserve">4.2 </w:t>
      </w:r>
      <w:r>
        <w:rPr>
          <w:rFonts w:hint="default" w:ascii="Times New Roman" w:hAnsi="Times New Roman" w:eastAsia="宋体" w:cs="Times New Roman"/>
          <w:lang w:val="en-US" w:eastAsia="zh-CN"/>
        </w:rPr>
        <w:t>安装位置及对管道的要求</w:t>
      </w:r>
      <w:bookmarkEnd w:id="42"/>
      <w:bookmarkEnd w:id="43"/>
      <w:bookmarkEnd w:id="44"/>
      <w:bookmarkEnd w:id="45"/>
      <w:bookmarkEnd w:id="46"/>
    </w:p>
    <w:p w14:paraId="2259424C">
      <w:pPr>
        <w:numPr>
          <w:ilvl w:val="0"/>
          <w:numId w:val="10"/>
        </w:numPr>
        <w:jc w:val="left"/>
        <w:rPr>
          <w:rFonts w:hint="default" w:ascii="Times New Roman" w:hAnsi="Times New Roman" w:eastAsia="宋体" w:cs="Times New Roman"/>
          <w:szCs w:val="21"/>
        </w:rPr>
      </w:pPr>
      <w:r>
        <w:rPr>
          <w:rFonts w:hint="default" w:ascii="Times New Roman" w:hAnsi="Times New Roman" w:eastAsia="宋体" w:cs="Times New Roman"/>
          <w:szCs w:val="21"/>
        </w:rPr>
        <w:t>安装仪表时应远离弯头</w:t>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障碍物</w:t>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变径</w:t>
      </w:r>
      <w:r>
        <w:rPr>
          <w:rFonts w:hint="eastAsia" w:ascii="Times New Roman" w:hAnsi="Times New Roman" w:eastAsia="宋体" w:cs="Times New Roman"/>
          <w:szCs w:val="21"/>
          <w:lang w:val="en-US" w:eastAsia="zh-CN"/>
        </w:rPr>
        <w:t>和</w:t>
      </w:r>
      <w:r>
        <w:rPr>
          <w:rFonts w:hint="default" w:ascii="Times New Roman" w:hAnsi="Times New Roman" w:eastAsia="宋体" w:cs="Times New Roman"/>
          <w:szCs w:val="21"/>
        </w:rPr>
        <w:t>阀门，以保证有一个稳定的流场，</w:t>
      </w:r>
      <w:r>
        <w:rPr>
          <w:rFonts w:hint="eastAsia" w:ascii="Times New Roman" w:hAnsi="Times New Roman" w:eastAsia="宋体" w:cs="Times New Roman"/>
          <w:szCs w:val="21"/>
          <w:lang w:val="en-US" w:eastAsia="zh-CN"/>
        </w:rPr>
        <w:t>一般要求有一个较长的前后</w:t>
      </w:r>
      <w:bookmarkStart w:id="127" w:name="_GoBack"/>
      <w:bookmarkEnd w:id="127"/>
      <w:r>
        <w:rPr>
          <w:rFonts w:hint="eastAsia" w:ascii="Times New Roman" w:hAnsi="Times New Roman" w:eastAsia="宋体" w:cs="Times New Roman"/>
          <w:szCs w:val="21"/>
          <w:lang w:val="en-US" w:eastAsia="zh-CN"/>
        </w:rPr>
        <w:t>直管段</w:t>
      </w:r>
      <w:r>
        <w:rPr>
          <w:rFonts w:hint="default" w:ascii="Times New Roman" w:hAnsi="Times New Roman" w:eastAsia="宋体" w:cs="Times New Roman"/>
          <w:szCs w:val="21"/>
          <w:lang w:val="en-US" w:eastAsia="zh-CN"/>
        </w:rPr>
        <w:t>，</w:t>
      </w:r>
      <w:r>
        <w:rPr>
          <w:rFonts w:hint="default" w:ascii="Times New Roman" w:hAnsi="Times New Roman" w:eastAsia="宋体" w:cs="Times New Roman"/>
          <w:szCs w:val="21"/>
        </w:rPr>
        <w:t>前直管道长大于10D，后直管段长大于5D</w:t>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下图为现场经常遇到的几种情况所要求的直管段长度：</w:t>
      </w:r>
    </w:p>
    <w:p w14:paraId="2F9182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object>
          <v:shape id="_x0000_i1027" o:spt="75" type="#_x0000_t75" style="height:187.6pt;width:324.4pt;" o:ole="t" filled="f" o:preferrelative="t" stroked="f" coordsize="21600,21600">
            <v:path/>
            <v:fill on="f" focussize="0,0"/>
            <v:stroke on="f"/>
            <v:imagedata r:id="rId61" cropleft="17872f" croptop="15385f" cropright="17184f" cropbottom="9797f" o:title=""/>
            <o:lock v:ext="edit" aspectratio="t"/>
            <w10:wrap type="none"/>
            <w10:anchorlock/>
          </v:shape>
          <o:OLEObject Type="Embed" ProgID="" ShapeID="_x0000_i1027" DrawAspect="Content" ObjectID="_1468075727" r:id="rId60">
            <o:LockedField>false</o:LockedField>
          </o:OLEObject>
        </w:object>
      </w:r>
    </w:p>
    <w:p w14:paraId="75E10E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lang w:val="en-US" w:eastAsia="zh-CN" w:bidi="ar-SA"/>
        </w:rPr>
      </w:pPr>
    </w:p>
    <w:p w14:paraId="56E5B422">
      <w:pPr>
        <w:pStyle w:val="56"/>
        <w:widowControl/>
        <w:tabs>
          <w:tab w:val="left" w:pos="397"/>
        </w:tabs>
        <w:ind w:firstLine="56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安装前后直管段图</w:t>
      </w:r>
    </w:p>
    <w:p w14:paraId="0FDA81AC">
      <w:pPr>
        <w:pStyle w:val="56"/>
        <w:widowControl/>
        <w:numPr>
          <w:ilvl w:val="0"/>
          <w:numId w:val="0"/>
        </w:numPr>
        <w:tabs>
          <w:tab w:val="left" w:pos="397"/>
        </w:tabs>
        <w:jc w:val="both"/>
        <w:rPr>
          <w:rFonts w:hint="default" w:ascii="Times New Roman" w:hAnsi="Times New Roman" w:eastAsia="宋体" w:cs="Times New Roman"/>
          <w:color w:val="auto"/>
          <w:highlight w:val="none"/>
          <w:lang w:val="en-US" w:eastAsia="zh-CN"/>
        </w:rPr>
      </w:pPr>
    </w:p>
    <w:p w14:paraId="1F99AE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Cs w:val="21"/>
        </w:rPr>
      </w:pPr>
    </w:p>
    <w:p w14:paraId="2B8A924A">
      <w:pPr>
        <w:pStyle w:val="55"/>
        <w:numPr>
          <w:ilvl w:val="0"/>
          <w:numId w:val="9"/>
        </w:numPr>
        <w:rPr>
          <w:rFonts w:hint="default" w:ascii="Times New Roman" w:hAnsi="Times New Roman" w:eastAsia="宋体" w:cs="Times New Roman"/>
          <w:kern w:val="2"/>
          <w:sz w:val="21"/>
          <w:szCs w:val="24"/>
          <w:lang w:val="en-US" w:eastAsia="zh-CN" w:bidi="ar-S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939"/>
        <w:gridCol w:w="2136"/>
        <w:gridCol w:w="1977"/>
      </w:tblGrid>
      <w:tr w14:paraId="70B0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4" w:type="dxa"/>
            <w:shd w:val="clear" w:color="auto" w:fill="D7D7D7"/>
            <w:noWrap w:val="0"/>
            <w:vAlign w:val="top"/>
          </w:tcPr>
          <w:p w14:paraId="0CE4EF4B">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0"/>
                <w:szCs w:val="20"/>
                <w:vertAlign w:val="baseline"/>
                <w:lang w:val="en-US" w:eastAsia="zh-CN"/>
              </w:rPr>
            </w:pPr>
            <w:r>
              <w:rPr>
                <w:rFonts w:hint="eastAsia" w:ascii="Times New Roman" w:hAnsi="Times New Roman" w:eastAsia="宋体" w:cs="Times New Roman"/>
                <w:sz w:val="20"/>
                <w:szCs w:val="20"/>
                <w:vertAlign w:val="baseline"/>
                <w:lang w:val="en-US" w:eastAsia="zh-CN"/>
              </w:rPr>
              <w:t>管道安装类型</w:t>
            </w:r>
          </w:p>
        </w:tc>
        <w:tc>
          <w:tcPr>
            <w:tcW w:w="939" w:type="dxa"/>
            <w:shd w:val="clear" w:color="auto" w:fill="D7D7D7"/>
            <w:noWrap w:val="0"/>
            <w:vAlign w:val="top"/>
          </w:tcPr>
          <w:p w14:paraId="0CAA4DCD">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Times New Roman" w:hAnsi="Times New Roman" w:eastAsia="宋体" w:cs="Times New Roman"/>
                <w:sz w:val="20"/>
                <w:szCs w:val="20"/>
                <w:vertAlign w:val="baseline"/>
                <w:lang w:val="en-US" w:eastAsia="zh-CN"/>
              </w:rPr>
            </w:pPr>
            <w:r>
              <w:rPr>
                <w:rFonts w:hint="eastAsia" w:ascii="Times New Roman" w:hAnsi="Times New Roman" w:eastAsia="宋体" w:cs="Times New Roman"/>
                <w:sz w:val="20"/>
                <w:szCs w:val="20"/>
                <w:vertAlign w:val="baseline"/>
                <w:lang w:val="en-US" w:eastAsia="zh-CN"/>
              </w:rPr>
              <w:t>序号</w:t>
            </w:r>
          </w:p>
        </w:tc>
        <w:tc>
          <w:tcPr>
            <w:tcW w:w="2136" w:type="dxa"/>
            <w:shd w:val="clear" w:color="auto" w:fill="D7D7D7"/>
            <w:noWrap w:val="0"/>
            <w:vAlign w:val="top"/>
          </w:tcPr>
          <w:p w14:paraId="0B553E12">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0"/>
                <w:szCs w:val="20"/>
                <w:vertAlign w:val="baseline"/>
                <w:lang w:val="en-US" w:eastAsia="zh-CN"/>
              </w:rPr>
            </w:pPr>
            <w:r>
              <w:rPr>
                <w:rFonts w:hint="eastAsia" w:ascii="Times New Roman" w:hAnsi="Times New Roman" w:eastAsia="宋体" w:cs="Times New Roman"/>
                <w:sz w:val="20"/>
                <w:szCs w:val="20"/>
                <w:vertAlign w:val="baseline"/>
                <w:lang w:val="en-US" w:eastAsia="zh-CN"/>
              </w:rPr>
              <w:t>前直管段</w:t>
            </w:r>
          </w:p>
        </w:tc>
        <w:tc>
          <w:tcPr>
            <w:tcW w:w="1977" w:type="dxa"/>
            <w:shd w:val="clear" w:color="auto" w:fill="D7D7D7"/>
            <w:noWrap w:val="0"/>
            <w:vAlign w:val="top"/>
          </w:tcPr>
          <w:p w14:paraId="6F44F090">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0"/>
                <w:szCs w:val="20"/>
                <w:vertAlign w:val="baseline"/>
                <w:lang w:val="en-US" w:eastAsia="zh-CN"/>
              </w:rPr>
            </w:pPr>
            <w:r>
              <w:rPr>
                <w:rFonts w:hint="eastAsia" w:ascii="Times New Roman" w:hAnsi="Times New Roman" w:eastAsia="宋体" w:cs="Times New Roman"/>
                <w:sz w:val="20"/>
                <w:szCs w:val="20"/>
                <w:vertAlign w:val="baseline"/>
                <w:lang w:val="en-US" w:eastAsia="zh-CN"/>
              </w:rPr>
              <w:t>后直管段</w:t>
            </w:r>
          </w:p>
        </w:tc>
      </w:tr>
      <w:tr w14:paraId="6AC9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4" w:type="dxa"/>
            <w:noWrap w:val="0"/>
            <w:vAlign w:val="top"/>
          </w:tcPr>
          <w:p w14:paraId="723A36F3">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0"/>
                <w:szCs w:val="20"/>
                <w:vertAlign w:val="baseline"/>
                <w:lang w:val="en-US" w:eastAsia="zh-CN"/>
              </w:rPr>
            </w:pPr>
            <w:r>
              <w:rPr>
                <w:rFonts w:hint="eastAsia" w:ascii="Times New Roman" w:hAnsi="Times New Roman" w:eastAsia="宋体" w:cs="Times New Roman"/>
                <w:sz w:val="20"/>
                <w:szCs w:val="20"/>
                <w:vertAlign w:val="baseline"/>
                <w:lang w:val="en-US" w:eastAsia="zh-CN"/>
              </w:rPr>
              <w:t>水平管</w:t>
            </w:r>
          </w:p>
        </w:tc>
        <w:tc>
          <w:tcPr>
            <w:tcW w:w="939" w:type="dxa"/>
            <w:noWrap w:val="0"/>
            <w:vAlign w:val="top"/>
          </w:tcPr>
          <w:p w14:paraId="05EA941A">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Times New Roman" w:hAnsi="Times New Roman" w:eastAsia="宋体" w:cs="Times New Roman"/>
                <w:sz w:val="20"/>
                <w:szCs w:val="20"/>
                <w:vertAlign w:val="baseline"/>
                <w:lang w:val="en-US" w:eastAsia="zh-CN"/>
              </w:rPr>
            </w:pPr>
            <w:r>
              <w:rPr>
                <w:rFonts w:hint="eastAsia" w:ascii="Times New Roman" w:hAnsi="Times New Roman" w:eastAsia="宋体" w:cs="Times New Roman"/>
                <w:sz w:val="20"/>
                <w:szCs w:val="20"/>
                <w:vertAlign w:val="baseline"/>
                <w:lang w:val="en-US" w:eastAsia="zh-CN"/>
              </w:rPr>
              <w:t>1</w:t>
            </w:r>
          </w:p>
        </w:tc>
        <w:tc>
          <w:tcPr>
            <w:tcW w:w="2136" w:type="dxa"/>
            <w:noWrap w:val="0"/>
            <w:vAlign w:val="top"/>
          </w:tcPr>
          <w:p w14:paraId="14C7653C">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0"/>
                <w:szCs w:val="20"/>
                <w:vertAlign w:val="baseline"/>
                <w:lang w:val="en-US" w:eastAsia="zh-CN"/>
              </w:rPr>
            </w:pPr>
            <w:r>
              <w:rPr>
                <w:rFonts w:hint="eastAsia" w:ascii="Times New Roman" w:hAnsi="Times New Roman" w:eastAsia="宋体" w:cs="Times New Roman"/>
                <w:sz w:val="20"/>
                <w:szCs w:val="20"/>
                <w:vertAlign w:val="baseline"/>
                <w:lang w:val="en-US" w:eastAsia="zh-CN"/>
              </w:rPr>
              <w:t>10D</w:t>
            </w:r>
          </w:p>
        </w:tc>
        <w:tc>
          <w:tcPr>
            <w:tcW w:w="1977" w:type="dxa"/>
            <w:noWrap w:val="0"/>
            <w:vAlign w:val="top"/>
          </w:tcPr>
          <w:p w14:paraId="404541D7">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0"/>
                <w:szCs w:val="20"/>
                <w:vertAlign w:val="baseline"/>
                <w:lang w:val="en-US" w:eastAsia="zh-CN"/>
              </w:rPr>
            </w:pPr>
            <w:r>
              <w:rPr>
                <w:rFonts w:hint="eastAsia" w:ascii="Times New Roman" w:hAnsi="Times New Roman" w:eastAsia="宋体" w:cs="Times New Roman"/>
                <w:sz w:val="20"/>
                <w:szCs w:val="20"/>
                <w:vertAlign w:val="baseline"/>
                <w:lang w:val="en-US" w:eastAsia="zh-CN"/>
              </w:rPr>
              <w:t>5D</w:t>
            </w:r>
          </w:p>
        </w:tc>
      </w:tr>
      <w:tr w14:paraId="1D862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4" w:type="dxa"/>
            <w:noWrap w:val="0"/>
            <w:vAlign w:val="top"/>
          </w:tcPr>
          <w:p w14:paraId="12552804">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Times New Roman" w:hAnsi="Times New Roman" w:eastAsia="宋体" w:cs="Times New Roman"/>
                <w:sz w:val="20"/>
                <w:szCs w:val="20"/>
                <w:vertAlign w:val="baseline"/>
                <w:lang w:val="en-US" w:eastAsia="zh-CN"/>
              </w:rPr>
            </w:pPr>
            <w:r>
              <w:rPr>
                <w:rFonts w:hint="eastAsia" w:ascii="Times New Roman" w:hAnsi="Times New Roman" w:eastAsia="宋体" w:cs="Times New Roman"/>
                <w:sz w:val="20"/>
                <w:szCs w:val="20"/>
                <w:vertAlign w:val="baseline"/>
                <w:lang w:val="en-US" w:eastAsia="zh-CN"/>
              </w:rPr>
              <w:t>弯管</w:t>
            </w:r>
          </w:p>
        </w:tc>
        <w:tc>
          <w:tcPr>
            <w:tcW w:w="939" w:type="dxa"/>
            <w:noWrap w:val="0"/>
            <w:vAlign w:val="top"/>
          </w:tcPr>
          <w:p w14:paraId="191DF9D0">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Times New Roman" w:hAnsi="Times New Roman" w:eastAsia="宋体" w:cs="Times New Roman"/>
                <w:sz w:val="20"/>
                <w:szCs w:val="20"/>
                <w:vertAlign w:val="baseline"/>
                <w:lang w:val="en-US" w:eastAsia="zh-CN"/>
              </w:rPr>
            </w:pPr>
            <w:r>
              <w:rPr>
                <w:rFonts w:hint="eastAsia" w:ascii="Times New Roman" w:hAnsi="Times New Roman" w:eastAsia="宋体" w:cs="Times New Roman"/>
                <w:sz w:val="20"/>
                <w:szCs w:val="20"/>
                <w:vertAlign w:val="baseline"/>
                <w:lang w:val="en-US" w:eastAsia="zh-CN"/>
              </w:rPr>
              <w:t>2</w:t>
            </w:r>
          </w:p>
        </w:tc>
        <w:tc>
          <w:tcPr>
            <w:tcW w:w="2136" w:type="dxa"/>
            <w:noWrap w:val="0"/>
            <w:vAlign w:val="top"/>
          </w:tcPr>
          <w:p w14:paraId="7D9AE9AA">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kern w:val="2"/>
                <w:sz w:val="20"/>
                <w:szCs w:val="20"/>
                <w:vertAlign w:val="baseline"/>
                <w:lang w:val="en-US" w:eastAsia="zh-CN" w:bidi="ar-SA"/>
              </w:rPr>
            </w:pPr>
            <w:r>
              <w:rPr>
                <w:rFonts w:hint="eastAsia" w:ascii="Times New Roman" w:hAnsi="Times New Roman" w:eastAsia="宋体" w:cs="Times New Roman"/>
                <w:sz w:val="20"/>
                <w:szCs w:val="20"/>
                <w:vertAlign w:val="baseline"/>
                <w:lang w:val="en-US" w:eastAsia="zh-CN"/>
              </w:rPr>
              <w:t>10D</w:t>
            </w:r>
          </w:p>
        </w:tc>
        <w:tc>
          <w:tcPr>
            <w:tcW w:w="1977" w:type="dxa"/>
            <w:noWrap w:val="0"/>
            <w:vAlign w:val="top"/>
          </w:tcPr>
          <w:p w14:paraId="77F62E0F">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kern w:val="2"/>
                <w:sz w:val="20"/>
                <w:szCs w:val="20"/>
                <w:vertAlign w:val="baseline"/>
                <w:lang w:val="en-US" w:eastAsia="zh-CN" w:bidi="ar-SA"/>
              </w:rPr>
            </w:pPr>
            <w:r>
              <w:rPr>
                <w:rFonts w:hint="eastAsia" w:ascii="Times New Roman" w:hAnsi="Times New Roman" w:eastAsia="宋体" w:cs="Times New Roman"/>
                <w:sz w:val="20"/>
                <w:szCs w:val="20"/>
                <w:vertAlign w:val="baseline"/>
                <w:lang w:val="en-US" w:eastAsia="zh-CN"/>
              </w:rPr>
              <w:t>5D</w:t>
            </w:r>
          </w:p>
        </w:tc>
      </w:tr>
      <w:tr w14:paraId="3B92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4" w:type="dxa"/>
            <w:noWrap w:val="0"/>
            <w:vAlign w:val="top"/>
          </w:tcPr>
          <w:p w14:paraId="352272D9">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0"/>
                <w:szCs w:val="20"/>
                <w:vertAlign w:val="baseline"/>
                <w:lang w:val="en-US" w:eastAsia="zh-CN"/>
              </w:rPr>
            </w:pPr>
            <w:r>
              <w:rPr>
                <w:rFonts w:hint="eastAsia" w:ascii="Times New Roman" w:hAnsi="Times New Roman" w:eastAsia="宋体" w:cs="Times New Roman"/>
                <w:sz w:val="20"/>
                <w:szCs w:val="20"/>
                <w:vertAlign w:val="baseline"/>
                <w:lang w:val="en-US" w:eastAsia="zh-CN"/>
              </w:rPr>
              <w:t>扩头管</w:t>
            </w:r>
          </w:p>
        </w:tc>
        <w:tc>
          <w:tcPr>
            <w:tcW w:w="939" w:type="dxa"/>
            <w:noWrap w:val="0"/>
            <w:vAlign w:val="top"/>
          </w:tcPr>
          <w:p w14:paraId="67225097">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Times New Roman" w:hAnsi="Times New Roman" w:eastAsia="宋体" w:cs="Times New Roman"/>
                <w:sz w:val="20"/>
                <w:szCs w:val="20"/>
                <w:vertAlign w:val="baseline"/>
                <w:lang w:val="en-US" w:eastAsia="zh-CN"/>
              </w:rPr>
            </w:pPr>
            <w:r>
              <w:rPr>
                <w:rFonts w:hint="eastAsia" w:ascii="Times New Roman" w:hAnsi="Times New Roman" w:eastAsia="宋体" w:cs="Times New Roman"/>
                <w:sz w:val="20"/>
                <w:szCs w:val="20"/>
                <w:vertAlign w:val="baseline"/>
                <w:lang w:val="en-US" w:eastAsia="zh-CN"/>
              </w:rPr>
              <w:t>3</w:t>
            </w:r>
          </w:p>
        </w:tc>
        <w:tc>
          <w:tcPr>
            <w:tcW w:w="2136" w:type="dxa"/>
            <w:noWrap w:val="0"/>
            <w:vAlign w:val="top"/>
          </w:tcPr>
          <w:p w14:paraId="23ABAC15">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0"/>
                <w:szCs w:val="20"/>
                <w:vertAlign w:val="baseline"/>
                <w:lang w:val="en-US" w:eastAsia="zh-CN"/>
              </w:rPr>
            </w:pPr>
            <w:r>
              <w:rPr>
                <w:rFonts w:hint="eastAsia" w:ascii="Times New Roman" w:hAnsi="Times New Roman" w:eastAsia="宋体" w:cs="Times New Roman"/>
                <w:sz w:val="20"/>
                <w:szCs w:val="20"/>
                <w:vertAlign w:val="baseline"/>
                <w:lang w:val="en-US" w:eastAsia="zh-CN"/>
              </w:rPr>
              <w:t>15D</w:t>
            </w:r>
          </w:p>
        </w:tc>
        <w:tc>
          <w:tcPr>
            <w:tcW w:w="1977" w:type="dxa"/>
            <w:noWrap w:val="0"/>
            <w:vAlign w:val="top"/>
          </w:tcPr>
          <w:p w14:paraId="73A44348">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0"/>
                <w:szCs w:val="20"/>
                <w:vertAlign w:val="baseline"/>
                <w:lang w:val="en-US" w:eastAsia="zh-CN"/>
              </w:rPr>
            </w:pPr>
            <w:r>
              <w:rPr>
                <w:rFonts w:hint="eastAsia" w:ascii="Times New Roman" w:hAnsi="Times New Roman" w:eastAsia="宋体" w:cs="Times New Roman"/>
                <w:sz w:val="20"/>
                <w:szCs w:val="20"/>
                <w:vertAlign w:val="baseline"/>
                <w:lang w:val="en-US" w:eastAsia="zh-CN"/>
              </w:rPr>
              <w:t>5D</w:t>
            </w:r>
          </w:p>
        </w:tc>
      </w:tr>
      <w:tr w14:paraId="7EF2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4" w:type="dxa"/>
            <w:noWrap w:val="0"/>
            <w:vAlign w:val="top"/>
          </w:tcPr>
          <w:p w14:paraId="7CD72E48">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0"/>
                <w:szCs w:val="20"/>
                <w:vertAlign w:val="baseline"/>
                <w:lang w:val="en-US" w:eastAsia="zh-CN"/>
              </w:rPr>
            </w:pPr>
            <w:r>
              <w:rPr>
                <w:rFonts w:hint="eastAsia" w:ascii="Times New Roman" w:hAnsi="Times New Roman" w:eastAsia="宋体" w:cs="Times New Roman"/>
                <w:sz w:val="20"/>
                <w:szCs w:val="20"/>
                <w:vertAlign w:val="baseline"/>
                <w:lang w:val="en-US" w:eastAsia="zh-CN"/>
              </w:rPr>
              <w:t>阀门下游</w:t>
            </w:r>
          </w:p>
        </w:tc>
        <w:tc>
          <w:tcPr>
            <w:tcW w:w="939" w:type="dxa"/>
            <w:noWrap w:val="0"/>
            <w:vAlign w:val="top"/>
          </w:tcPr>
          <w:p w14:paraId="12E167B7">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Times New Roman" w:hAnsi="Times New Roman" w:eastAsia="宋体" w:cs="Times New Roman"/>
                <w:sz w:val="20"/>
                <w:szCs w:val="20"/>
                <w:vertAlign w:val="baseline"/>
                <w:lang w:val="en-US" w:eastAsia="zh-CN"/>
              </w:rPr>
            </w:pPr>
            <w:r>
              <w:rPr>
                <w:rFonts w:hint="eastAsia" w:ascii="Times New Roman" w:hAnsi="Times New Roman" w:eastAsia="宋体" w:cs="Times New Roman"/>
                <w:sz w:val="20"/>
                <w:szCs w:val="20"/>
                <w:vertAlign w:val="baseline"/>
                <w:lang w:val="en-US" w:eastAsia="zh-CN"/>
              </w:rPr>
              <w:t>4</w:t>
            </w:r>
          </w:p>
        </w:tc>
        <w:tc>
          <w:tcPr>
            <w:tcW w:w="2136" w:type="dxa"/>
            <w:noWrap w:val="0"/>
            <w:vAlign w:val="top"/>
          </w:tcPr>
          <w:p w14:paraId="765F81B1">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0"/>
                <w:szCs w:val="20"/>
                <w:vertAlign w:val="baseline"/>
                <w:lang w:val="en-US" w:eastAsia="zh-CN"/>
              </w:rPr>
            </w:pPr>
            <w:r>
              <w:rPr>
                <w:rFonts w:hint="eastAsia" w:ascii="Times New Roman" w:hAnsi="Times New Roman" w:eastAsia="宋体" w:cs="Times New Roman"/>
                <w:sz w:val="20"/>
                <w:szCs w:val="20"/>
                <w:vertAlign w:val="baseline"/>
                <w:lang w:val="en-US" w:eastAsia="zh-CN"/>
              </w:rPr>
              <w:t>20D</w:t>
            </w:r>
          </w:p>
        </w:tc>
        <w:tc>
          <w:tcPr>
            <w:tcW w:w="1977" w:type="dxa"/>
            <w:noWrap w:val="0"/>
            <w:vAlign w:val="top"/>
          </w:tcPr>
          <w:p w14:paraId="300F1B1E">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kern w:val="2"/>
                <w:sz w:val="20"/>
                <w:szCs w:val="20"/>
                <w:vertAlign w:val="baseline"/>
                <w:lang w:val="en-US" w:eastAsia="zh-CN" w:bidi="ar-SA"/>
              </w:rPr>
            </w:pPr>
            <w:r>
              <w:rPr>
                <w:rFonts w:hint="eastAsia" w:ascii="Times New Roman" w:hAnsi="Times New Roman" w:eastAsia="宋体" w:cs="Times New Roman"/>
                <w:sz w:val="20"/>
                <w:szCs w:val="20"/>
                <w:vertAlign w:val="baseline"/>
                <w:lang w:val="en-US" w:eastAsia="zh-CN"/>
              </w:rPr>
              <w:t>5D</w:t>
            </w:r>
          </w:p>
        </w:tc>
      </w:tr>
      <w:tr w14:paraId="47AE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4" w:type="dxa"/>
            <w:noWrap w:val="0"/>
            <w:vAlign w:val="top"/>
          </w:tcPr>
          <w:p w14:paraId="4D52F893">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Times New Roman" w:hAnsi="Times New Roman" w:eastAsia="宋体" w:cs="Times New Roman"/>
                <w:sz w:val="20"/>
                <w:szCs w:val="20"/>
                <w:vertAlign w:val="baseline"/>
                <w:lang w:val="en-US" w:eastAsia="zh-CN"/>
              </w:rPr>
            </w:pPr>
            <w:r>
              <w:rPr>
                <w:rFonts w:hint="eastAsia" w:ascii="Times New Roman" w:hAnsi="Times New Roman" w:eastAsia="宋体" w:cs="Times New Roman"/>
                <w:sz w:val="20"/>
                <w:szCs w:val="20"/>
                <w:vertAlign w:val="baseline"/>
                <w:lang w:val="en-US" w:eastAsia="zh-CN"/>
              </w:rPr>
              <w:t>收缩管</w:t>
            </w:r>
          </w:p>
        </w:tc>
        <w:tc>
          <w:tcPr>
            <w:tcW w:w="939" w:type="dxa"/>
            <w:noWrap w:val="0"/>
            <w:vAlign w:val="top"/>
          </w:tcPr>
          <w:p w14:paraId="3AE3017C">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Times New Roman" w:hAnsi="Times New Roman" w:eastAsia="宋体" w:cs="Times New Roman"/>
                <w:sz w:val="20"/>
                <w:szCs w:val="20"/>
                <w:vertAlign w:val="baseline"/>
                <w:lang w:val="en-US" w:eastAsia="zh-CN"/>
              </w:rPr>
            </w:pPr>
            <w:r>
              <w:rPr>
                <w:rFonts w:hint="eastAsia" w:ascii="Times New Roman" w:hAnsi="Times New Roman" w:eastAsia="宋体" w:cs="Times New Roman"/>
                <w:sz w:val="20"/>
                <w:szCs w:val="20"/>
                <w:vertAlign w:val="baseline"/>
                <w:lang w:val="en-US" w:eastAsia="zh-CN"/>
              </w:rPr>
              <w:t>5</w:t>
            </w:r>
          </w:p>
        </w:tc>
        <w:tc>
          <w:tcPr>
            <w:tcW w:w="2136" w:type="dxa"/>
            <w:noWrap w:val="0"/>
            <w:vAlign w:val="top"/>
          </w:tcPr>
          <w:p w14:paraId="6D6F81DD">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0"/>
                <w:szCs w:val="20"/>
                <w:vertAlign w:val="baseline"/>
                <w:lang w:val="en-US" w:eastAsia="zh-CN"/>
              </w:rPr>
            </w:pPr>
            <w:r>
              <w:rPr>
                <w:rFonts w:hint="eastAsia" w:ascii="Times New Roman" w:hAnsi="Times New Roman" w:eastAsia="宋体" w:cs="Times New Roman"/>
                <w:sz w:val="20"/>
                <w:szCs w:val="20"/>
                <w:vertAlign w:val="baseline"/>
                <w:lang w:val="en-US" w:eastAsia="zh-CN"/>
              </w:rPr>
              <w:t>20D</w:t>
            </w:r>
          </w:p>
        </w:tc>
        <w:tc>
          <w:tcPr>
            <w:tcW w:w="1977" w:type="dxa"/>
            <w:noWrap w:val="0"/>
            <w:vAlign w:val="top"/>
          </w:tcPr>
          <w:p w14:paraId="108C741B">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kern w:val="2"/>
                <w:sz w:val="20"/>
                <w:szCs w:val="20"/>
                <w:vertAlign w:val="baseline"/>
                <w:lang w:val="en-US" w:eastAsia="zh-CN" w:bidi="ar-SA"/>
              </w:rPr>
            </w:pPr>
            <w:r>
              <w:rPr>
                <w:rFonts w:hint="eastAsia" w:ascii="Times New Roman" w:hAnsi="Times New Roman" w:eastAsia="宋体" w:cs="Times New Roman"/>
                <w:sz w:val="20"/>
                <w:szCs w:val="20"/>
                <w:vertAlign w:val="baseline"/>
                <w:lang w:val="en-US" w:eastAsia="zh-CN"/>
              </w:rPr>
              <w:t>5D</w:t>
            </w:r>
          </w:p>
        </w:tc>
      </w:tr>
      <w:tr w14:paraId="43EC7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4" w:type="dxa"/>
            <w:noWrap w:val="0"/>
            <w:vAlign w:val="top"/>
          </w:tcPr>
          <w:p w14:paraId="2B4812C1">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Times New Roman" w:hAnsi="Times New Roman" w:eastAsia="宋体" w:cs="Times New Roman"/>
                <w:sz w:val="20"/>
                <w:szCs w:val="20"/>
                <w:vertAlign w:val="baseline"/>
                <w:lang w:val="en-US" w:eastAsia="zh-CN"/>
              </w:rPr>
            </w:pPr>
            <w:r>
              <w:rPr>
                <w:rFonts w:hint="eastAsia" w:ascii="Times New Roman" w:hAnsi="Times New Roman" w:eastAsia="宋体" w:cs="Times New Roman"/>
                <w:sz w:val="20"/>
                <w:szCs w:val="20"/>
                <w:vertAlign w:val="baseline"/>
                <w:lang w:val="en-US" w:eastAsia="zh-CN"/>
              </w:rPr>
              <w:t>泵下游</w:t>
            </w:r>
          </w:p>
        </w:tc>
        <w:tc>
          <w:tcPr>
            <w:tcW w:w="939" w:type="dxa"/>
            <w:noWrap w:val="0"/>
            <w:vAlign w:val="top"/>
          </w:tcPr>
          <w:p w14:paraId="40DE8263">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Times New Roman" w:hAnsi="Times New Roman" w:eastAsia="宋体" w:cs="Times New Roman"/>
                <w:sz w:val="20"/>
                <w:szCs w:val="20"/>
                <w:vertAlign w:val="baseline"/>
                <w:lang w:val="en-US" w:eastAsia="zh-CN"/>
              </w:rPr>
            </w:pPr>
            <w:r>
              <w:rPr>
                <w:rFonts w:hint="eastAsia" w:ascii="Times New Roman" w:hAnsi="Times New Roman" w:eastAsia="宋体" w:cs="Times New Roman"/>
                <w:sz w:val="20"/>
                <w:szCs w:val="20"/>
                <w:vertAlign w:val="baseline"/>
                <w:lang w:val="en-US" w:eastAsia="zh-CN"/>
              </w:rPr>
              <w:t>6</w:t>
            </w:r>
          </w:p>
        </w:tc>
        <w:tc>
          <w:tcPr>
            <w:tcW w:w="2136" w:type="dxa"/>
            <w:noWrap w:val="0"/>
            <w:vAlign w:val="top"/>
          </w:tcPr>
          <w:p w14:paraId="74A61D5C">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0"/>
                <w:szCs w:val="20"/>
                <w:vertAlign w:val="baseline"/>
                <w:lang w:val="en-US" w:eastAsia="zh-CN"/>
              </w:rPr>
            </w:pPr>
            <w:r>
              <w:rPr>
                <w:rFonts w:hint="eastAsia" w:ascii="Times New Roman" w:hAnsi="Times New Roman" w:eastAsia="宋体" w:cs="Times New Roman"/>
                <w:sz w:val="20"/>
                <w:szCs w:val="20"/>
                <w:vertAlign w:val="baseline"/>
                <w:lang w:val="en-US" w:eastAsia="zh-CN"/>
              </w:rPr>
              <w:t>30D</w:t>
            </w:r>
          </w:p>
        </w:tc>
        <w:tc>
          <w:tcPr>
            <w:tcW w:w="1977" w:type="dxa"/>
            <w:noWrap w:val="0"/>
            <w:vAlign w:val="top"/>
          </w:tcPr>
          <w:p w14:paraId="65114787">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kern w:val="2"/>
                <w:sz w:val="20"/>
                <w:szCs w:val="20"/>
                <w:vertAlign w:val="baseline"/>
                <w:lang w:val="en-US" w:eastAsia="zh-CN" w:bidi="ar-SA"/>
              </w:rPr>
            </w:pPr>
            <w:r>
              <w:rPr>
                <w:rFonts w:hint="eastAsia" w:ascii="Times New Roman" w:hAnsi="Times New Roman" w:eastAsia="宋体" w:cs="Times New Roman"/>
                <w:sz w:val="20"/>
                <w:szCs w:val="20"/>
                <w:vertAlign w:val="baseline"/>
                <w:lang w:val="en-US" w:eastAsia="zh-CN"/>
              </w:rPr>
              <w:t>5D</w:t>
            </w:r>
          </w:p>
        </w:tc>
      </w:tr>
    </w:tbl>
    <w:p w14:paraId="3C260C1B">
      <w:pPr>
        <w:numPr>
          <w:ilvl w:val="0"/>
          <w:numId w:val="10"/>
        </w:numPr>
        <w:jc w:val="left"/>
        <w:rPr>
          <w:rFonts w:hint="default" w:ascii="Times New Roman" w:hAnsi="Times New Roman" w:eastAsia="宋体" w:cs="Times New Roman"/>
          <w:szCs w:val="21"/>
        </w:rPr>
      </w:pPr>
      <w:r>
        <w:rPr>
          <w:rFonts w:hint="eastAsia" w:ascii="Times New Roman" w:hAnsi="Times New Roman" w:eastAsia="宋体" w:cs="Times New Roman"/>
          <w:szCs w:val="21"/>
        </w:rPr>
        <w:t>现场满足不了直管段要求时，可以串接气体整流器，以便大幅度降低对直管段要求</w:t>
      </w:r>
      <w:r>
        <w:rPr>
          <w:rFonts w:hint="eastAsia" w:ascii="Times New Roman" w:hAnsi="Times New Roman" w:eastAsia="宋体" w:cs="Times New Roman"/>
          <w:szCs w:val="21"/>
          <w:lang w:eastAsia="zh-CN"/>
        </w:rPr>
        <w:t>。</w:t>
      </w:r>
    </w:p>
    <w:p w14:paraId="35493547">
      <w:pPr>
        <w:pStyle w:val="3"/>
        <w:bidi w:val="0"/>
        <w:rPr>
          <w:rFonts w:hint="default" w:ascii="Times New Roman" w:hAnsi="Times New Roman" w:eastAsia="宋体" w:cs="Times New Roman"/>
          <w:lang w:val="en-US" w:eastAsia="zh-CN"/>
        </w:rPr>
      </w:pPr>
      <w:bookmarkStart w:id="47" w:name="_Toc21580"/>
      <w:bookmarkStart w:id="48" w:name="_Toc32041"/>
      <w:bookmarkStart w:id="49" w:name="_Toc15166"/>
      <w:bookmarkStart w:id="50" w:name="_Toc4991"/>
      <w:bookmarkStart w:id="51" w:name="_Toc10683"/>
      <w:r>
        <w:rPr>
          <w:rFonts w:hint="eastAsia" w:ascii="Times New Roman" w:hAnsi="Times New Roman" w:eastAsia="宋体" w:cs="Times New Roman"/>
          <w:lang w:val="en-US" w:eastAsia="zh-CN"/>
        </w:rPr>
        <w:t xml:space="preserve">4.3 </w:t>
      </w:r>
      <w:r>
        <w:rPr>
          <w:rFonts w:hint="default" w:ascii="Times New Roman" w:hAnsi="Times New Roman" w:eastAsia="宋体" w:cs="Times New Roman"/>
          <w:lang w:val="en-US" w:eastAsia="zh-CN"/>
        </w:rPr>
        <w:t>热式气体质量流量计</w:t>
      </w:r>
      <w:r>
        <w:rPr>
          <w:rFonts w:hint="eastAsia" w:ascii="Times New Roman" w:hAnsi="Times New Roman" w:eastAsia="宋体" w:cs="Times New Roman"/>
          <w:lang w:val="en-US" w:eastAsia="zh-CN"/>
        </w:rPr>
        <w:t>插入式焊接</w:t>
      </w:r>
      <w:r>
        <w:rPr>
          <w:rFonts w:hint="default" w:ascii="Times New Roman" w:hAnsi="Times New Roman" w:eastAsia="宋体" w:cs="Times New Roman"/>
          <w:lang w:val="en-US" w:eastAsia="zh-CN"/>
        </w:rPr>
        <w:t>底座</w:t>
      </w:r>
      <w:bookmarkEnd w:id="47"/>
      <w:bookmarkEnd w:id="48"/>
      <w:bookmarkEnd w:id="49"/>
      <w:bookmarkEnd w:id="50"/>
      <w:bookmarkEnd w:id="51"/>
    </w:p>
    <w:p w14:paraId="4E9F05A6">
      <w:pPr>
        <w:spacing w:line="240" w:lineRule="auto"/>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drawing>
          <wp:inline distT="0" distB="0" distL="114300" distR="114300">
            <wp:extent cx="965835" cy="1552575"/>
            <wp:effectExtent l="0" t="0" r="5715" b="9525"/>
            <wp:docPr id="80" name="图片 626" descr="%COTRPYN{`9HV0]JRVSBT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626" descr="%COTRPYN{`9HV0]JRVSBTG1"/>
                    <pic:cNvPicPr>
                      <a:picLocks noChangeAspect="1"/>
                    </pic:cNvPicPr>
                  </pic:nvPicPr>
                  <pic:blipFill>
                    <a:blip r:embed="rId62"/>
                    <a:srcRect l="14598"/>
                    <a:stretch>
                      <a:fillRect/>
                    </a:stretch>
                  </pic:blipFill>
                  <pic:spPr>
                    <a:xfrm>
                      <a:off x="0" y="0"/>
                      <a:ext cx="965835" cy="1552575"/>
                    </a:xfrm>
                    <a:prstGeom prst="rect">
                      <a:avLst/>
                    </a:prstGeom>
                    <a:noFill/>
                    <a:ln>
                      <a:noFill/>
                    </a:ln>
                  </pic:spPr>
                </pic:pic>
              </a:graphicData>
            </a:graphic>
          </wp:inline>
        </w:drawing>
      </w:r>
    </w:p>
    <w:p w14:paraId="3ABA676E">
      <w:pPr>
        <w:pStyle w:val="56"/>
        <w:widowControl/>
        <w:tabs>
          <w:tab w:val="left" w:pos="397"/>
        </w:tabs>
        <w:ind w:firstLine="56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插入式焊接底座</w:t>
      </w:r>
    </w:p>
    <w:p w14:paraId="1AEB009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注意：</w:t>
      </w:r>
    </w:p>
    <w:p w14:paraId="3623139D">
      <w:pPr>
        <w:keepNext w:val="0"/>
        <w:keepLines w:val="0"/>
        <w:pageBreakBefore w:val="0"/>
        <w:widowControl w:val="0"/>
        <w:numPr>
          <w:ilvl w:val="0"/>
          <w:numId w:val="7"/>
        </w:numPr>
        <w:kinsoku/>
        <w:wordWrap/>
        <w:overflowPunct/>
        <w:topLinePunct w:val="0"/>
        <w:autoSpaceDE/>
        <w:autoSpaceDN/>
        <w:bidi w:val="0"/>
        <w:adjustRightInd/>
        <w:snapToGrid/>
        <w:ind w:left="420" w:leftChars="200" w:firstLine="0" w:firstLineChars="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禁止在爆炸环境里进行焊接操作。</w:t>
      </w:r>
    </w:p>
    <w:p w14:paraId="0B64F849">
      <w:pPr>
        <w:keepNext w:val="0"/>
        <w:keepLines w:val="0"/>
        <w:pageBreakBefore w:val="0"/>
        <w:widowControl w:val="0"/>
        <w:numPr>
          <w:ilvl w:val="0"/>
          <w:numId w:val="7"/>
        </w:numPr>
        <w:kinsoku/>
        <w:wordWrap/>
        <w:overflowPunct/>
        <w:topLinePunct w:val="0"/>
        <w:autoSpaceDE/>
        <w:autoSpaceDN/>
        <w:bidi w:val="0"/>
        <w:adjustRightInd/>
        <w:snapToGrid/>
        <w:ind w:left="420" w:leftChars="200" w:firstLine="0" w:firstLineChars="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对焊接有特殊要求的环境应按照相关要求进行操作。</w:t>
      </w:r>
    </w:p>
    <w:p w14:paraId="2220BBDE">
      <w:pPr>
        <w:ind w:firstLine="420" w:firstLineChars="0"/>
        <w:rPr>
          <w:rFonts w:hint="default" w:ascii="Times New Roman" w:hAnsi="Times New Roman" w:eastAsia="宋体" w:cs="Times New Roman"/>
          <w:szCs w:val="21"/>
          <w:highlight w:val="none"/>
        </w:rPr>
      </w:pPr>
      <w:r>
        <w:rPr>
          <w:rFonts w:hint="eastAsia" w:ascii="Times New Roman" w:hAnsi="Times New Roman" w:eastAsia="宋体" w:cs="Times New Roman"/>
          <w:szCs w:val="21"/>
          <w:highlight w:val="none"/>
          <w:lang w:eastAsia="zh-CN"/>
        </w:rPr>
        <w:t>插入式热式</w:t>
      </w:r>
      <w:r>
        <w:rPr>
          <w:rFonts w:hint="default" w:ascii="Times New Roman" w:hAnsi="Times New Roman" w:eastAsia="宋体" w:cs="Times New Roman"/>
          <w:szCs w:val="21"/>
          <w:highlight w:val="none"/>
        </w:rPr>
        <w:t>底座</w:t>
      </w:r>
      <w:r>
        <w:rPr>
          <w:rFonts w:hint="eastAsia" w:ascii="Times New Roman" w:hAnsi="Times New Roman" w:eastAsia="宋体" w:cs="Times New Roman"/>
          <w:szCs w:val="21"/>
          <w:highlight w:val="none"/>
          <w:lang w:eastAsia="zh-CN"/>
        </w:rPr>
        <w:t>为</w:t>
      </w:r>
      <w:r>
        <w:rPr>
          <w:rFonts w:hint="eastAsia" w:ascii="Times New Roman" w:hAnsi="Times New Roman" w:eastAsia="宋体" w:cs="Times New Roman"/>
          <w:szCs w:val="21"/>
          <w:highlight w:val="none"/>
          <w:lang w:val="en-US" w:eastAsia="zh-CN"/>
        </w:rPr>
        <w:t>插入式焊接底座</w:t>
      </w:r>
      <w:r>
        <w:rPr>
          <w:rFonts w:hint="default" w:ascii="Times New Roman" w:hAnsi="Times New Roman" w:eastAsia="宋体" w:cs="Times New Roman"/>
          <w:szCs w:val="21"/>
          <w:highlight w:val="none"/>
        </w:rPr>
        <w:t>，安装时应使底座位于管道截面方向的最顶端，并使底座通孔的轴心垂直管道轴心。理想的底座焊接位置和焊接工艺（如下图</w:t>
      </w:r>
      <w:r>
        <w:rPr>
          <w:rFonts w:hint="default"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w:t>
      </w:r>
    </w:p>
    <w:p w14:paraId="3FDF4679">
      <w:pPr>
        <w:spacing w:line="240" w:lineRule="auto"/>
        <w:ind w:firstLine="0" w:firstLineChars="0"/>
        <w:rPr>
          <w:rFonts w:hint="default" w:ascii="Times New Roman" w:hAnsi="Times New Roman" w:eastAsia="宋体" w:cs="Times New Roman"/>
          <w:szCs w:val="21"/>
          <w:highlight w:val="none"/>
          <w:lang w:eastAsia="zh-CN"/>
        </w:rPr>
      </w:pPr>
      <w:r>
        <w:rPr>
          <w:rFonts w:hint="default" w:ascii="Times New Roman" w:hAnsi="Times New Roman" w:eastAsia="宋体" w:cs="Times New Roman"/>
          <w:kern w:val="2"/>
          <w:sz w:val="21"/>
          <w:szCs w:val="24"/>
          <w:highlight w:val="yellow"/>
          <w:lang w:val="en-US" w:eastAsia="zh-CN" w:bidi="ar-SA"/>
        </w:rPr>
        <mc:AlternateContent>
          <mc:Choice Requires="wps">
            <w:drawing>
              <wp:anchor distT="0" distB="0" distL="114300" distR="114300" simplePos="0" relativeHeight="251669504" behindDoc="0" locked="0" layoutInCell="1" allowOverlap="1">
                <wp:simplePos x="0" y="0"/>
                <wp:positionH relativeFrom="column">
                  <wp:posOffset>1778635</wp:posOffset>
                </wp:positionH>
                <wp:positionV relativeFrom="paragraph">
                  <wp:posOffset>862330</wp:posOffset>
                </wp:positionV>
                <wp:extent cx="1879600" cy="514985"/>
                <wp:effectExtent l="0" t="0" r="6350" b="18415"/>
                <wp:wrapNone/>
                <wp:docPr id="49" name="Quad Arrow 112"/>
                <wp:cNvGraphicFramePr/>
                <a:graphic xmlns:a="http://schemas.openxmlformats.org/drawingml/2006/main">
                  <a:graphicData uri="http://schemas.microsoft.com/office/word/2010/wordprocessingShape">
                    <wps:wsp>
                      <wps:cNvSpPr txBox="1"/>
                      <wps:spPr>
                        <a:xfrm>
                          <a:off x="3429000" y="5017770"/>
                          <a:ext cx="1943100" cy="693420"/>
                        </a:xfrm>
                        <a:prstGeom prst="rect">
                          <a:avLst/>
                        </a:prstGeom>
                        <a:solidFill>
                          <a:srgbClr val="FFFFFF"/>
                        </a:solidFill>
                        <a:ln w="9525">
                          <a:noFill/>
                        </a:ln>
                        <a:effectLst/>
                      </wps:spPr>
                      <wps:txbx>
                        <w:txbxContent>
                          <w:p w14:paraId="3D59F229">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hint="eastAsia" w:eastAsia="宋体"/>
                                <w:sz w:val="16"/>
                                <w:szCs w:val="18"/>
                                <w:lang w:eastAsia="zh-CN"/>
                              </w:rPr>
                            </w:pPr>
                            <w:r>
                              <w:rPr>
                                <w:rFonts w:hint="eastAsia"/>
                                <w:sz w:val="16"/>
                                <w:szCs w:val="18"/>
                              </w:rPr>
                              <w:t>底座在焊接前都要采用线切割加工成与管道外径相同的圆弧以确保焊接的密封性</w:t>
                            </w:r>
                            <w:r>
                              <w:rPr>
                                <w:rFonts w:hint="eastAsia"/>
                                <w:sz w:val="16"/>
                                <w:szCs w:val="18"/>
                                <w:lang w:eastAsia="zh-CN"/>
                              </w:rPr>
                              <w:t>。</w:t>
                            </w:r>
                          </w:p>
                        </w:txbxContent>
                      </wps:txbx>
                      <wps:bodyPr vert="horz" wrap="square" anchor="t" anchorCtr="0" upright="1"/>
                    </wps:wsp>
                  </a:graphicData>
                </a:graphic>
              </wp:anchor>
            </w:drawing>
          </mc:Choice>
          <mc:Fallback>
            <w:pict>
              <v:shape id="Quad Arrow 112" o:spid="_x0000_s1026" o:spt="202" type="#_x0000_t202" style="position:absolute;left:0pt;margin-left:140.05pt;margin-top:67.9pt;height:40.55pt;width:148pt;z-index:251669504;mso-width-relative:page;mso-height-relative:page;" fillcolor="#FFFFFF" filled="t" stroked="f" coordsize="21600,21600" o:gfxdata="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jw4MtgAAAALAQAADwAAAAAAAAABACAAAAAiAAAAZHJzL2Rvd25yZXYueG1sUEsBAhQAFAAAAAgA&#10;h07iQHIfYEXsAQAA0QMAAA4AAAAAAAAAAQAgAAAAJwEAAGRycy9lMm9Eb2MueG1sUEsFBgAAAAAG&#10;AAYAWQEAAIUFAAAAAA==&#10;">
                <v:fill on="t" focussize="0,0"/>
                <v:stroke on="f"/>
                <v:imagedata o:title=""/>
                <o:lock v:ext="edit" aspectratio="f"/>
                <v:textbox>
                  <w:txbxContent>
                    <w:p w14:paraId="3D59F229">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hint="eastAsia" w:eastAsia="宋体"/>
                          <w:sz w:val="16"/>
                          <w:szCs w:val="18"/>
                          <w:lang w:eastAsia="zh-CN"/>
                        </w:rPr>
                      </w:pPr>
                      <w:r>
                        <w:rPr>
                          <w:rFonts w:hint="eastAsia"/>
                          <w:sz w:val="16"/>
                          <w:szCs w:val="18"/>
                        </w:rPr>
                        <w:t>底座在焊接前都要采用线切割加工成与管道外径相同的圆弧以确保焊接的密封性</w:t>
                      </w:r>
                      <w:r>
                        <w:rPr>
                          <w:rFonts w:hint="eastAsia"/>
                          <w:sz w:val="16"/>
                          <w:szCs w:val="18"/>
                          <w:lang w:eastAsia="zh-CN"/>
                        </w:rPr>
                        <w:t>。</w:t>
                      </w:r>
                    </w:p>
                  </w:txbxContent>
                </v:textbox>
              </v:shape>
            </w:pict>
          </mc:Fallback>
        </mc:AlternateContent>
      </w:r>
      <w:r>
        <w:rPr>
          <w:rFonts w:hint="default" w:ascii="Times New Roman" w:hAnsi="Times New Roman" w:eastAsia="宋体" w:cs="Times New Roman"/>
          <w:szCs w:val="21"/>
          <w:highlight w:val="none"/>
          <w:lang w:eastAsia="zh-CN"/>
        </w:rPr>
        <w:drawing>
          <wp:inline distT="0" distB="0" distL="114300" distR="114300">
            <wp:extent cx="1409065" cy="1421765"/>
            <wp:effectExtent l="0" t="0" r="635" b="6985"/>
            <wp:docPr id="81" name="图片 121" descr="C:\Users\lenovo\Desktop\1212.png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121" descr="C:\Users\lenovo\Desktop\1212.png1212"/>
                    <pic:cNvPicPr>
                      <a:picLocks noChangeAspect="1"/>
                    </pic:cNvPicPr>
                  </pic:nvPicPr>
                  <pic:blipFill>
                    <a:blip r:embed="rId63"/>
                    <a:stretch>
                      <a:fillRect/>
                    </a:stretch>
                  </pic:blipFill>
                  <pic:spPr>
                    <a:xfrm>
                      <a:off x="0" y="0"/>
                      <a:ext cx="1409065" cy="1421765"/>
                    </a:xfrm>
                    <a:prstGeom prst="rect">
                      <a:avLst/>
                    </a:prstGeom>
                    <a:noFill/>
                    <a:ln>
                      <a:noFill/>
                    </a:ln>
                  </pic:spPr>
                </pic:pic>
              </a:graphicData>
            </a:graphic>
          </wp:inline>
        </w:drawing>
      </w:r>
      <w:r>
        <w:rPr>
          <w:sz w:val="21"/>
        </w:rPr>
        <mc:AlternateContent>
          <mc:Choice Requires="wpg">
            <w:drawing>
              <wp:anchor distT="0" distB="0" distL="114300" distR="114300" simplePos="0" relativeHeight="251670528" behindDoc="0" locked="0" layoutInCell="1" allowOverlap="1">
                <wp:simplePos x="0" y="0"/>
                <wp:positionH relativeFrom="column">
                  <wp:posOffset>981710</wp:posOffset>
                </wp:positionH>
                <wp:positionV relativeFrom="paragraph">
                  <wp:posOffset>600710</wp:posOffset>
                </wp:positionV>
                <wp:extent cx="2112010" cy="828040"/>
                <wp:effectExtent l="0" t="0" r="2540" b="10160"/>
                <wp:wrapNone/>
                <wp:docPr id="61" name="组合 61"/>
                <wp:cNvGraphicFramePr/>
                <a:graphic xmlns:a="http://schemas.openxmlformats.org/drawingml/2006/main">
                  <a:graphicData uri="http://schemas.microsoft.com/office/word/2010/wordprocessingGroup">
                    <wpg:wgp>
                      <wpg:cNvGrpSpPr/>
                      <wpg:grpSpPr>
                        <a:xfrm>
                          <a:off x="0" y="0"/>
                          <a:ext cx="2112010" cy="828040"/>
                          <a:chOff x="2736" y="184116"/>
                          <a:chExt cx="3522" cy="1500"/>
                        </a:xfrm>
                      </wpg:grpSpPr>
                      <wps:wsp>
                        <wps:cNvPr id="12" name="Line 110"/>
                        <wps:cNvCnPr/>
                        <wps:spPr>
                          <a:xfrm flipH="1" flipV="1">
                            <a:off x="2736" y="184116"/>
                            <a:ext cx="1380" cy="1500"/>
                          </a:xfrm>
                          <a:prstGeom prst="straightConnector1">
                            <a:avLst/>
                          </a:prstGeom>
                          <a:ln w="9525" cap="flat" cmpd="sng">
                            <a:solidFill>
                              <a:srgbClr val="000000"/>
                            </a:solidFill>
                            <a:prstDash val="solid"/>
                            <a:round/>
                            <a:headEnd type="none" w="med" len="med"/>
                            <a:tailEnd type="stealth" w="med" len="med"/>
                          </a:ln>
                        </wps:spPr>
                        <wps:bodyPr/>
                      </wps:wsp>
                      <wps:wsp>
                        <wps:cNvPr id="48" name="Line 111"/>
                        <wps:cNvCnPr/>
                        <wps:spPr>
                          <a:xfrm>
                            <a:off x="4098" y="185605"/>
                            <a:ext cx="2160" cy="1"/>
                          </a:xfrm>
                          <a:prstGeom prst="line">
                            <a:avLst/>
                          </a:prstGeom>
                          <a:ln w="9525"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77.3pt;margin-top:47.3pt;height:65.2pt;width:166.3pt;z-index:251670528;mso-width-relative:page;mso-height-relative:page;" coordorigin="2736,184116" coordsize="3522,1500" o:gfxdata="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AAAAABkcnMvUEsBAhQAFAAAAAgAh07iQIXNNfTa&#10;AAAACgEAAA8AAAAAAAAAAQAgAAAAIgAAAGRycy9kb3ducmV2LnhtbFBLAQIUABQAAAAIAIdO4kBs&#10;QqLYyQIAAEwHAAAOAAAAAAAAAAEAIAAAACkBAABkcnMvZTJvRG9jLnhtbFBLBQYAAAAABgAGAFkB&#10;AABkBgAAAAA=&#10;">
                <o:lock v:ext="edit" aspectratio="f"/>
                <v:shape id="Line 110" o:spid="_x0000_s1026" o:spt="32" type="#_x0000_t32" style="position:absolute;left:2736;top:184116;flip:x y;height:1500;width:1380;" filled="f" stroked="t" coordsize="21600,21600" o:gfxdata="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3ih90rUAAADbAAAADwAA&#10;AAAAAAABACAAAAAiAAAAZHJzL2Rvd25yZXYueG1sUEsBAhQAFAAAAAgAh07iQDMvBZ47AAAAOQAA&#10;ABAAAAAAAAAAAQAgAAAABAEAAGRycy9zaGFwZXhtbC54bWxQSwUGAAAAAAYABgBbAQAArgMAAAAA&#10;">
                  <v:fill on="f" focussize="0,0"/>
                  <v:stroke color="#000000" joinstyle="round" endarrow="classic"/>
                  <v:imagedata o:title=""/>
                  <o:lock v:ext="edit" aspectratio="f"/>
                </v:shape>
                <v:line id="Line 111" o:spid="_x0000_s1026" o:spt="20" style="position:absolute;left:4098;top:185605;height:1;width:2160;" filled="f" stroked="t" coordsize="21600,21600" o:gfxdata="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fO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w:pict>
          </mc:Fallback>
        </mc:AlternateContent>
      </w:r>
    </w:p>
    <w:p w14:paraId="7F64AD55">
      <w:pPr>
        <w:pStyle w:val="56"/>
        <w:widowControl/>
        <w:tabs>
          <w:tab w:val="left" w:pos="397"/>
        </w:tabs>
        <w:ind w:firstLine="56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理想底座焊接位置</w:t>
      </w:r>
    </w:p>
    <w:p w14:paraId="18373FED">
      <w:pPr>
        <w:pStyle w:val="3"/>
        <w:bidi w:val="0"/>
        <w:rPr>
          <w:rFonts w:hint="default" w:ascii="Times New Roman" w:hAnsi="Times New Roman" w:eastAsia="宋体" w:cs="Times New Roman"/>
          <w:lang w:val="en-US" w:eastAsia="zh-CN"/>
        </w:rPr>
      </w:pPr>
      <w:bookmarkStart w:id="52" w:name="_Toc23685"/>
      <w:bookmarkStart w:id="53" w:name="_Toc17915"/>
      <w:bookmarkStart w:id="54" w:name="_Toc10877"/>
      <w:bookmarkStart w:id="55" w:name="_Toc11382"/>
      <w:bookmarkStart w:id="56" w:name="_Toc14539"/>
      <w:bookmarkStart w:id="57" w:name="_Toc11087"/>
      <w:bookmarkStart w:id="58" w:name="OLE_LINK5"/>
      <w:r>
        <w:rPr>
          <w:rFonts w:hint="eastAsia" w:ascii="Times New Roman" w:hAnsi="Times New Roman" w:eastAsia="宋体" w:cs="Times New Roman"/>
          <w:lang w:val="en-US" w:eastAsia="zh-CN"/>
        </w:rPr>
        <w:t>4.</w:t>
      </w:r>
      <w:r>
        <w:rPr>
          <w:rFonts w:hint="eastAsia" w:cs="Times New Roman"/>
          <w:lang w:val="en-US" w:eastAsia="zh-CN"/>
        </w:rPr>
        <w:t xml:space="preserve">4 </w:t>
      </w:r>
      <w:r>
        <w:rPr>
          <w:rFonts w:hint="eastAsia" w:ascii="Times New Roman" w:hAnsi="Times New Roman" w:eastAsia="宋体" w:cs="Times New Roman"/>
          <w:lang w:val="en-US" w:eastAsia="zh-CN"/>
        </w:rPr>
        <w:t>插入式</w:t>
      </w:r>
      <w:r>
        <w:rPr>
          <w:rFonts w:hint="default" w:ascii="Times New Roman" w:hAnsi="Times New Roman" w:eastAsia="宋体" w:cs="Times New Roman"/>
          <w:lang w:val="en-US" w:eastAsia="zh-CN"/>
        </w:rPr>
        <w:t>热式气体质量流量计</w:t>
      </w:r>
      <w:r>
        <w:rPr>
          <w:rFonts w:hint="eastAsia" w:ascii="Times New Roman" w:hAnsi="Times New Roman" w:eastAsia="宋体" w:cs="Times New Roman"/>
          <w:lang w:val="en-US" w:eastAsia="zh-CN"/>
        </w:rPr>
        <w:t>安装方式</w:t>
      </w:r>
      <w:bookmarkEnd w:id="52"/>
      <w:bookmarkEnd w:id="53"/>
      <w:bookmarkEnd w:id="54"/>
      <w:bookmarkEnd w:id="55"/>
      <w:bookmarkEnd w:id="56"/>
      <w:bookmarkEnd w:id="57"/>
    </w:p>
    <w:p w14:paraId="45F1D383">
      <w:pPr>
        <w:numPr>
          <w:ilvl w:val="0"/>
          <w:numId w:val="11"/>
        </w:numPr>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rPr>
        <w:t>在安</w:t>
      </w:r>
      <w:r>
        <w:rPr>
          <w:rFonts w:hint="eastAsia" w:ascii="Times New Roman" w:hAnsi="Times New Roman" w:eastAsia="宋体" w:cs="Times New Roman"/>
          <w:szCs w:val="21"/>
          <w:lang w:val="en-US" w:eastAsia="zh-CN"/>
        </w:rPr>
        <w:t>插入式</w:t>
      </w:r>
      <w:r>
        <w:rPr>
          <w:rFonts w:hint="default" w:ascii="Times New Roman" w:hAnsi="Times New Roman" w:eastAsia="宋体" w:cs="Times New Roman"/>
          <w:szCs w:val="21"/>
        </w:rPr>
        <w:t>型热式气体质量流量计前请确认管道的实际内径和壁厚。</w:t>
      </w:r>
    </w:p>
    <w:p w14:paraId="12FB5AAE">
      <w:pPr>
        <w:numPr>
          <w:ilvl w:val="0"/>
          <w:numId w:val="11"/>
        </w:numPr>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rPr>
        <w:t>将热式气体质量流量计的其余部分一起装入专用球阀内，根据实际管道内径和壁厚计算出要插入的深度。这一步可以插入大致尺寸并用手拧紧螺母。</w:t>
      </w:r>
    </w:p>
    <w:p w14:paraId="2C98989B">
      <w:pPr>
        <w:numPr>
          <w:ilvl w:val="0"/>
          <w:numId w:val="11"/>
        </w:numPr>
        <w:ind w:firstLine="420" w:firstLineChars="200"/>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转动传感器连杆，使标记箭头与介质流动方向相同。</w:t>
      </w:r>
    </w:p>
    <w:p w14:paraId="4F97A79D">
      <w:pPr>
        <w:numPr>
          <w:ilvl w:val="0"/>
          <w:numId w:val="11"/>
        </w:numPr>
        <w:ind w:firstLine="420" w:firstLineChars="200"/>
        <w:jc w:val="left"/>
        <w:rPr>
          <w:rFonts w:hint="eastAsia"/>
          <w:lang w:val="en-US" w:eastAsia="zh-CN"/>
        </w:rPr>
      </w:pPr>
      <w:r>
        <w:rPr>
          <w:rFonts w:hint="default" w:ascii="Times New Roman" w:hAnsi="Times New Roman" w:eastAsia="宋体" w:cs="Times New Roman"/>
          <w:szCs w:val="21"/>
        </w:rPr>
        <w:t>根据现场测得的数据换算出在传感器连接杆上的相应刻度，锁紧螺母即可。</w:t>
      </w:r>
    </w:p>
    <w:bookmarkEnd w:id="58"/>
    <w:p w14:paraId="2E99748B">
      <w:pPr>
        <w:pStyle w:val="3"/>
        <w:rPr>
          <w:rFonts w:hint="eastAsia" w:ascii="Times New Roman" w:hAnsi="Times New Roman" w:eastAsia="宋体" w:cs="Times New Roman"/>
          <w:b/>
          <w:bCs/>
          <w:sz w:val="24"/>
          <w:szCs w:val="32"/>
          <w:lang w:val="en-US" w:eastAsia="zh-CN"/>
        </w:rPr>
      </w:pPr>
      <w:bookmarkStart w:id="59" w:name="_Toc15387"/>
      <w:r>
        <w:rPr>
          <w:rFonts w:hint="eastAsia" w:cs="Times New Roman"/>
          <w:b/>
          <w:bCs/>
          <w:sz w:val="24"/>
          <w:szCs w:val="32"/>
          <w:lang w:val="en-US" w:eastAsia="zh-CN"/>
        </w:rPr>
        <w:t>4.5 管段式热式</w:t>
      </w:r>
      <w:r>
        <w:rPr>
          <w:rFonts w:hint="eastAsia" w:ascii="Times New Roman" w:hAnsi="Times New Roman" w:eastAsia="宋体" w:cs="Times New Roman"/>
          <w:b/>
          <w:bCs/>
          <w:sz w:val="24"/>
          <w:szCs w:val="32"/>
        </w:rPr>
        <w:t>气体质量流量计</w:t>
      </w:r>
      <w:r>
        <w:rPr>
          <w:rFonts w:hint="eastAsia" w:ascii="Times New Roman" w:hAnsi="Times New Roman" w:eastAsia="宋体" w:cs="Times New Roman"/>
          <w:b/>
          <w:bCs/>
          <w:sz w:val="24"/>
          <w:szCs w:val="32"/>
          <w:lang w:val="en-US" w:eastAsia="zh-CN"/>
        </w:rPr>
        <w:t>安装</w:t>
      </w:r>
      <w:r>
        <w:rPr>
          <w:rFonts w:hint="eastAsia" w:ascii="Times New Roman" w:hAnsi="Times New Roman" w:cs="Times New Roman"/>
          <w:b/>
          <w:bCs/>
          <w:sz w:val="24"/>
          <w:szCs w:val="32"/>
          <w:lang w:val="en-US" w:eastAsia="zh-CN"/>
        </w:rPr>
        <w:t>步骤</w:t>
      </w:r>
      <w:bookmarkEnd w:id="59"/>
    </w:p>
    <w:p w14:paraId="30D0B26F">
      <w:pPr>
        <w:numPr>
          <w:ilvl w:val="0"/>
          <w:numId w:val="12"/>
        </w:numPr>
        <w:ind w:left="0" w:leftChars="0" w:firstLine="420" w:firstLineChars="200"/>
        <w:jc w:val="left"/>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参照</w:t>
      </w:r>
      <w:r>
        <w:rPr>
          <w:rFonts w:hint="default" w:cs="Times New Roman"/>
          <w:b w:val="0"/>
          <w:bCs w:val="0"/>
          <w:sz w:val="21"/>
          <w:szCs w:val="21"/>
          <w:lang w:val="en-US" w:eastAsia="zh-CN"/>
        </w:rPr>
        <w:t>管段式热式</w:t>
      </w:r>
      <w:r>
        <w:rPr>
          <w:rFonts w:hint="default" w:ascii="Times New Roman" w:hAnsi="Times New Roman" w:eastAsia="宋体" w:cs="Times New Roman"/>
          <w:b w:val="0"/>
          <w:bCs w:val="0"/>
          <w:sz w:val="21"/>
          <w:szCs w:val="21"/>
        </w:rPr>
        <w:t>气体质量流量计</w:t>
      </w:r>
      <w:r>
        <w:rPr>
          <w:rFonts w:hint="default" w:ascii="Times New Roman" w:hAnsi="Times New Roman" w:eastAsia="宋体" w:cs="Times New Roman"/>
          <w:b w:val="0"/>
          <w:bCs w:val="0"/>
          <w:sz w:val="21"/>
          <w:szCs w:val="21"/>
          <w:lang w:val="en-US" w:eastAsia="zh-CN"/>
        </w:rPr>
        <w:t>安装尺寸</w:t>
      </w:r>
      <w:r>
        <w:rPr>
          <w:rFonts w:hint="default" w:ascii="Times New Roman" w:hAnsi="Times New Roman" w:cs="Times New Roman"/>
          <w:b w:val="0"/>
          <w:bCs w:val="0"/>
          <w:sz w:val="21"/>
          <w:szCs w:val="21"/>
          <w:lang w:val="en-US" w:eastAsia="zh-CN"/>
        </w:rPr>
        <w:t>，</w:t>
      </w:r>
      <w:r>
        <w:rPr>
          <w:rFonts w:hint="default" w:ascii="Times New Roman" w:hAnsi="Times New Roman" w:eastAsia="宋体" w:cs="Times New Roman"/>
          <w:b w:val="0"/>
          <w:bCs w:val="0"/>
          <w:sz w:val="21"/>
          <w:szCs w:val="21"/>
        </w:rPr>
        <w:t>在预安装前请再次确认管段的连接方式，准备法兰连接相关的物品如垫片和螺栓等。</w:t>
      </w:r>
    </w:p>
    <w:p w14:paraId="7ED50F36">
      <w:pPr>
        <w:numPr>
          <w:ilvl w:val="0"/>
          <w:numId w:val="12"/>
        </w:numPr>
        <w:ind w:left="0" w:leftChars="0" w:firstLine="420" w:firstLineChars="200"/>
        <w:jc w:val="left"/>
        <w:outlineLvl w:val="9"/>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安装前必须停产，并严格遵守工厂的相关规定。</w:t>
      </w:r>
    </w:p>
    <w:p w14:paraId="2AC858EE">
      <w:pPr>
        <w:numPr>
          <w:ilvl w:val="0"/>
          <w:numId w:val="12"/>
        </w:numPr>
        <w:ind w:firstLine="420" w:firstLineChars="200"/>
        <w:jc w:val="left"/>
        <w:rPr>
          <w:rFonts w:hint="eastAsia"/>
          <w:lang w:val="en-US" w:eastAsia="zh-CN"/>
        </w:rPr>
      </w:pPr>
      <w:r>
        <w:rPr>
          <w:rFonts w:hint="default" w:cs="Times New Roman"/>
          <w:b w:val="0"/>
          <w:bCs w:val="0"/>
          <w:sz w:val="21"/>
          <w:szCs w:val="21"/>
          <w:lang w:val="en-US" w:eastAsia="zh-CN"/>
        </w:rPr>
        <w:t>管段式热式</w:t>
      </w:r>
      <w:r>
        <w:rPr>
          <w:rFonts w:hint="default" w:ascii="Times New Roman" w:hAnsi="Times New Roman" w:eastAsia="宋体" w:cs="Times New Roman"/>
          <w:b w:val="0"/>
          <w:bCs w:val="0"/>
          <w:sz w:val="21"/>
          <w:szCs w:val="21"/>
        </w:rPr>
        <w:t>气体质量流量计在出厂</w:t>
      </w:r>
      <w:r>
        <w:rPr>
          <w:rFonts w:hint="default" w:ascii="Times New Roman" w:hAnsi="Times New Roman" w:cs="Times New Roman"/>
          <w:b w:val="0"/>
          <w:bCs w:val="0"/>
          <w:sz w:val="21"/>
          <w:szCs w:val="21"/>
          <w:lang w:val="en-US" w:eastAsia="zh-CN"/>
        </w:rPr>
        <w:t>时</w:t>
      </w:r>
      <w:r>
        <w:rPr>
          <w:rFonts w:hint="default" w:ascii="Times New Roman" w:hAnsi="Times New Roman" w:eastAsia="宋体" w:cs="Times New Roman"/>
          <w:b w:val="0"/>
          <w:bCs w:val="0"/>
          <w:sz w:val="21"/>
          <w:szCs w:val="21"/>
        </w:rPr>
        <w:t>已经把传感器正确的装配在专用的管段上，用户只需要把管道装配到现场，因此相对现场插入式的安装要简单些。首先在管路上选择合适的安装点</w:t>
      </w:r>
      <w:r>
        <w:rPr>
          <w:rFonts w:hint="default" w:ascii="Times New Roman" w:hAnsi="Times New Roman" w:cs="Times New Roman"/>
          <w:b w:val="0"/>
          <w:bCs w:val="0"/>
          <w:sz w:val="21"/>
          <w:szCs w:val="21"/>
          <w:lang w:eastAsia="zh-CN"/>
        </w:rPr>
        <w:t>，</w:t>
      </w:r>
      <w:r>
        <w:rPr>
          <w:rFonts w:hint="default" w:ascii="Times New Roman" w:hAnsi="Times New Roman" w:eastAsia="宋体" w:cs="Times New Roman"/>
          <w:b w:val="0"/>
          <w:bCs w:val="0"/>
          <w:sz w:val="21"/>
          <w:szCs w:val="21"/>
        </w:rPr>
        <w:t>然后按照必要配套的管段的长度切割管道</w:t>
      </w:r>
      <w:r>
        <w:rPr>
          <w:rFonts w:hint="default" w:ascii="Times New Roman" w:hAnsi="Times New Roman" w:cs="Times New Roman"/>
          <w:b w:val="0"/>
          <w:bCs w:val="0"/>
          <w:sz w:val="21"/>
          <w:szCs w:val="21"/>
          <w:lang w:eastAsia="zh-CN"/>
        </w:rPr>
        <w:t>，</w:t>
      </w:r>
      <w:r>
        <w:rPr>
          <w:rFonts w:hint="default" w:ascii="Times New Roman" w:hAnsi="Times New Roman" w:eastAsia="宋体" w:cs="Times New Roman"/>
          <w:b w:val="0"/>
          <w:bCs w:val="0"/>
          <w:sz w:val="21"/>
          <w:szCs w:val="21"/>
        </w:rPr>
        <w:t>安装相应法兰和螺栓</w:t>
      </w:r>
      <w:r>
        <w:rPr>
          <w:rFonts w:hint="default" w:ascii="Times New Roman" w:hAnsi="Times New Roman" w:cs="Times New Roman"/>
          <w:b w:val="0"/>
          <w:bCs w:val="0"/>
          <w:sz w:val="21"/>
          <w:szCs w:val="21"/>
          <w:lang w:eastAsia="zh-CN"/>
        </w:rPr>
        <w:t>，</w:t>
      </w:r>
      <w:r>
        <w:rPr>
          <w:rFonts w:hint="default" w:ascii="Times New Roman" w:hAnsi="Times New Roman" w:eastAsia="宋体" w:cs="Times New Roman"/>
          <w:b w:val="0"/>
          <w:bCs w:val="0"/>
          <w:sz w:val="21"/>
          <w:szCs w:val="21"/>
        </w:rPr>
        <w:t>确定流体流量要与热式气体质量流量计所标的流量标识一致。并且显示屏要垂直</w:t>
      </w:r>
      <w:r>
        <w:rPr>
          <w:rFonts w:hint="eastAsia" w:cs="Times New Roman"/>
          <w:b w:val="0"/>
          <w:bCs w:val="0"/>
          <w:sz w:val="21"/>
          <w:szCs w:val="21"/>
          <w:lang w:val="en-US" w:eastAsia="zh-CN"/>
        </w:rPr>
        <w:t>于</w:t>
      </w:r>
      <w:r>
        <w:rPr>
          <w:rFonts w:hint="default" w:ascii="Times New Roman" w:hAnsi="Times New Roman" w:eastAsia="宋体" w:cs="Times New Roman"/>
          <w:b w:val="0"/>
          <w:bCs w:val="0"/>
          <w:sz w:val="21"/>
          <w:szCs w:val="21"/>
        </w:rPr>
        <w:t>水平面，管道轴心要平行</w:t>
      </w:r>
      <w:r>
        <w:rPr>
          <w:rFonts w:hint="eastAsia" w:cs="Times New Roman"/>
          <w:b w:val="0"/>
          <w:bCs w:val="0"/>
          <w:sz w:val="21"/>
          <w:szCs w:val="21"/>
          <w:lang w:val="en-US" w:eastAsia="zh-CN"/>
        </w:rPr>
        <w:t>于</w:t>
      </w:r>
      <w:r>
        <w:rPr>
          <w:rFonts w:hint="default" w:ascii="Times New Roman" w:hAnsi="Times New Roman" w:eastAsia="宋体" w:cs="Times New Roman"/>
          <w:b w:val="0"/>
          <w:bCs w:val="0"/>
          <w:sz w:val="21"/>
          <w:szCs w:val="21"/>
        </w:rPr>
        <w:t>水平面</w:t>
      </w:r>
      <w:r>
        <w:rPr>
          <w:rFonts w:hint="default" w:ascii="Times New Roman" w:hAnsi="Times New Roman" w:cs="Times New Roman"/>
          <w:b w:val="0"/>
          <w:bCs w:val="0"/>
          <w:sz w:val="21"/>
          <w:szCs w:val="21"/>
          <w:lang w:eastAsia="zh-CN"/>
        </w:rPr>
        <w:t>，</w:t>
      </w:r>
      <w:r>
        <w:rPr>
          <w:rFonts w:hint="default" w:ascii="Times New Roman" w:hAnsi="Times New Roman" w:eastAsia="宋体" w:cs="Times New Roman"/>
          <w:b w:val="0"/>
          <w:bCs w:val="0"/>
          <w:sz w:val="21"/>
          <w:szCs w:val="21"/>
        </w:rPr>
        <w:t>误差不能超过±2.5°</w:t>
      </w:r>
      <w:r>
        <w:rPr>
          <w:rFonts w:hint="default" w:ascii="Times New Roman" w:hAnsi="Times New Roman" w:cs="Times New Roman"/>
          <w:b w:val="0"/>
          <w:bCs w:val="0"/>
          <w:sz w:val="21"/>
          <w:szCs w:val="21"/>
          <w:lang w:eastAsia="zh-CN"/>
        </w:rPr>
        <w:t>，</w:t>
      </w:r>
      <w:r>
        <w:rPr>
          <w:rFonts w:hint="default" w:ascii="Times New Roman" w:hAnsi="Times New Roman" w:eastAsia="宋体" w:cs="Times New Roman"/>
          <w:b w:val="0"/>
          <w:bCs w:val="0"/>
          <w:sz w:val="21"/>
          <w:szCs w:val="21"/>
        </w:rPr>
        <w:t>最后用螺栓锁紧仪表。</w:t>
      </w:r>
    </w:p>
    <w:p w14:paraId="01C52577">
      <w:pPr>
        <w:numPr>
          <w:ilvl w:val="0"/>
          <w:numId w:val="0"/>
        </w:numPr>
        <w:ind w:firstLine="0" w:firstLineChars="0"/>
        <w:rPr>
          <w:rFonts w:hint="eastAsia"/>
          <w:lang w:val="en-US" w:eastAsia="zh-CN"/>
        </w:rPr>
        <w:sectPr>
          <w:headerReference r:id="rId26" w:type="default"/>
          <w:headerReference r:id="rId27" w:type="even"/>
          <w:type w:val="continuous"/>
          <w:pgSz w:w="8334" w:h="11849"/>
          <w:pgMar w:top="907" w:right="907" w:bottom="907" w:left="907" w:header="397" w:footer="397" w:gutter="0"/>
          <w:pgBorders>
            <w:top w:val="none" w:sz="0" w:space="0"/>
            <w:left w:val="none" w:sz="0" w:space="0"/>
            <w:bottom w:val="none" w:sz="0" w:space="0"/>
            <w:right w:val="none" w:sz="0" w:space="0"/>
          </w:pgBorders>
          <w:pgNumType w:fmt="decimal"/>
          <w:cols w:space="720" w:num="1"/>
          <w:docGrid w:type="lines" w:linePitch="334" w:charSpace="0"/>
        </w:sectPr>
      </w:pPr>
    </w:p>
    <w:p w14:paraId="6E030760">
      <w:pPr>
        <w:rPr>
          <w:rFonts w:hint="eastAsia"/>
          <w:lang w:val="en-US" w:eastAsia="zh-CN"/>
        </w:rPr>
      </w:pPr>
      <w:r>
        <w:rPr>
          <w:rFonts w:hint="eastAsia"/>
          <w:lang w:val="en-US" w:eastAsia="zh-CN"/>
        </w:rPr>
        <w:br w:type="page"/>
      </w:r>
    </w:p>
    <w:bookmarkEnd w:id="37"/>
    <w:p w14:paraId="06165446">
      <w:pPr>
        <w:numPr>
          <w:ilvl w:val="0"/>
          <w:numId w:val="11"/>
        </w:numPr>
        <w:ind w:firstLine="420" w:firstLineChars="200"/>
        <w:jc w:val="left"/>
        <w:rPr>
          <w:rFonts w:hint="default" w:ascii="Times New Roman" w:hAnsi="Times New Roman" w:eastAsia="宋体" w:cs="Times New Roman"/>
          <w:szCs w:val="21"/>
          <w:lang w:val="en-US" w:eastAsia="zh-CN"/>
        </w:rPr>
        <w:sectPr>
          <w:headerReference r:id="rId28" w:type="default"/>
          <w:headerReference r:id="rId29" w:type="even"/>
          <w:type w:val="continuous"/>
          <w:pgSz w:w="8334" w:h="11849"/>
          <w:pgMar w:top="907" w:right="907" w:bottom="907" w:left="907" w:header="397" w:footer="397" w:gutter="0"/>
          <w:pgBorders>
            <w:top w:val="none" w:sz="0" w:space="0"/>
            <w:left w:val="none" w:sz="0" w:space="0"/>
            <w:bottom w:val="none" w:sz="0" w:space="0"/>
            <w:right w:val="none" w:sz="0" w:space="0"/>
          </w:pgBorders>
          <w:pgNumType w:fmt="decimal"/>
          <w:cols w:space="720" w:num="1"/>
          <w:docGrid w:type="lines" w:linePitch="334" w:charSpace="0"/>
        </w:sectPr>
      </w:pPr>
    </w:p>
    <w:p w14:paraId="111726BA">
      <w:pPr>
        <w:pStyle w:val="2"/>
        <w:numPr>
          <w:ilvl w:val="0"/>
          <w:numId w:val="8"/>
        </w:numPr>
        <w:bidi w:val="0"/>
        <w:rPr>
          <w:rFonts w:hint="default" w:ascii="Times New Roman" w:hAnsi="Times New Roman" w:eastAsia="宋体"/>
          <w:lang w:val="en-US" w:eastAsia="zh-CN"/>
        </w:rPr>
      </w:pPr>
      <w:bookmarkStart w:id="60" w:name="_Toc21729"/>
      <w:bookmarkStart w:id="61" w:name="_Toc32353"/>
      <w:r>
        <w:rPr>
          <w:rFonts w:hint="eastAsia" w:cs="Times New Roman"/>
          <w:szCs w:val="21"/>
          <w:lang w:val="en-US" w:eastAsia="zh-CN"/>
        </w:rPr>
        <w:t>电气连接</w:t>
      </w:r>
      <w:bookmarkEnd w:id="60"/>
      <w:bookmarkEnd w:id="61"/>
      <w:bookmarkStart w:id="62" w:name="_Toc984"/>
      <w:bookmarkStart w:id="63" w:name="_Toc770"/>
    </w:p>
    <w:p w14:paraId="64783504">
      <w:pPr>
        <w:pStyle w:val="2"/>
        <w:numPr>
          <w:ilvl w:val="0"/>
          <w:numId w:val="0"/>
        </w:numPr>
        <w:bidi w:val="0"/>
        <w:ind w:leftChars="0"/>
        <w:rPr>
          <w:rFonts w:hint="default" w:ascii="Times New Roman" w:hAnsi="Times New Roman" w:eastAsia="宋体"/>
          <w:lang w:val="en-US" w:eastAsia="zh-CN"/>
        </w:rPr>
      </w:pPr>
      <w:bookmarkStart w:id="64" w:name="_Toc5517"/>
      <w:bookmarkStart w:id="65" w:name="_Toc28060"/>
      <w:r>
        <w:rPr>
          <w:rFonts w:hint="eastAsia"/>
          <w:lang w:val="en-US" w:eastAsia="zh-CN"/>
        </w:rPr>
        <w:t>5</w:t>
      </w:r>
      <w:r>
        <w:rPr>
          <w:rFonts w:hint="eastAsia" w:ascii="Times New Roman" w:hAnsi="Times New Roman" w:eastAsia="宋体"/>
          <w:lang w:val="en-US" w:eastAsia="zh-CN"/>
        </w:rPr>
        <w:t>.1 接线</w:t>
      </w:r>
      <w:bookmarkEnd w:id="62"/>
      <w:bookmarkEnd w:id="63"/>
      <w:r>
        <w:rPr>
          <w:rFonts w:hint="eastAsia"/>
          <w:lang w:val="en-US" w:eastAsia="zh-CN"/>
        </w:rPr>
        <w:t>注意</w:t>
      </w:r>
      <w:bookmarkEnd w:id="64"/>
      <w:bookmarkEnd w:id="65"/>
    </w:p>
    <w:p w14:paraId="6B12DFB5">
      <w:pPr>
        <w:numPr>
          <w:ilvl w:val="0"/>
          <w:numId w:val="13"/>
        </w:numPr>
        <w:rPr>
          <w:rFonts w:hint="eastAsia" w:ascii="Times New Roman" w:hAnsi="Times New Roman" w:eastAsia="宋体"/>
          <w:lang w:val="en-US" w:eastAsia="zh-CN"/>
        </w:rPr>
      </w:pPr>
      <w:r>
        <w:rPr>
          <w:rFonts w:hint="eastAsia" w:ascii="Times New Roman" w:hAnsi="Times New Roman" w:eastAsia="宋体"/>
          <w:lang w:val="en-US" w:eastAsia="zh-CN"/>
        </w:rPr>
        <w:t>禁止带电进行操作；</w:t>
      </w:r>
    </w:p>
    <w:p w14:paraId="299ABA28">
      <w:pPr>
        <w:numPr>
          <w:ilvl w:val="0"/>
          <w:numId w:val="13"/>
        </w:num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lang w:val="en-US" w:eastAsia="zh-CN"/>
        </w:rPr>
        <w:t>确认供电类型。</w:t>
      </w:r>
    </w:p>
    <w:p w14:paraId="79481A4A">
      <w:pPr>
        <w:pStyle w:val="2"/>
        <w:numPr>
          <w:ilvl w:val="0"/>
          <w:numId w:val="0"/>
        </w:numPr>
        <w:bidi w:val="0"/>
        <w:ind w:leftChars="0"/>
        <w:rPr>
          <w:rFonts w:hint="eastAsia"/>
          <w:lang w:val="en-US" w:eastAsia="zh-CN"/>
        </w:rPr>
      </w:pPr>
      <w:bookmarkStart w:id="66" w:name="_Toc3708"/>
      <w:bookmarkStart w:id="67" w:name="_Toc32736"/>
      <w:bookmarkStart w:id="68" w:name="_Toc11857"/>
      <w:bookmarkStart w:id="69" w:name="_Toc8375"/>
      <w:bookmarkStart w:id="70" w:name="_Toc20256"/>
      <w:r>
        <w:rPr>
          <w:rFonts w:hint="eastAsia"/>
          <w:lang w:val="en-US" w:eastAsia="zh-CN"/>
        </w:rPr>
        <w:t>5.</w:t>
      </w:r>
      <w:bookmarkEnd w:id="66"/>
      <w:bookmarkEnd w:id="67"/>
      <w:bookmarkEnd w:id="68"/>
      <w:r>
        <w:rPr>
          <w:rFonts w:hint="eastAsia"/>
          <w:lang w:val="en-US" w:eastAsia="zh-CN"/>
        </w:rPr>
        <w:t>2接线说明</w:t>
      </w:r>
      <w:bookmarkEnd w:id="69"/>
      <w:bookmarkEnd w:id="70"/>
    </w:p>
    <w:p w14:paraId="11550F79">
      <w:pPr>
        <w:rPr>
          <w:rFonts w:hint="default"/>
          <w:lang w:val="en-US" w:eastAsia="zh-CN"/>
        </w:rPr>
      </w:pPr>
      <w:r>
        <w:rPr>
          <w:rFonts w:hint="eastAsia" w:eastAsiaTheme="minorEastAsia"/>
          <w:lang w:eastAsia="zh-CN"/>
        </w:rPr>
        <w:drawing>
          <wp:anchor distT="0" distB="0" distL="114300" distR="114300" simplePos="0" relativeHeight="251672576" behindDoc="0" locked="0" layoutInCell="1" allowOverlap="1">
            <wp:simplePos x="0" y="0"/>
            <wp:positionH relativeFrom="column">
              <wp:posOffset>978535</wp:posOffset>
            </wp:positionH>
            <wp:positionV relativeFrom="paragraph">
              <wp:posOffset>16510</wp:posOffset>
            </wp:positionV>
            <wp:extent cx="2260600" cy="1579880"/>
            <wp:effectExtent l="0" t="0" r="6350" b="1270"/>
            <wp:wrapNone/>
            <wp:docPr id="76" name="图片 76" descr="新热式底板2024年6月21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新热式底板2024年6月21日"/>
                    <pic:cNvPicPr>
                      <a:picLocks noChangeAspect="1"/>
                    </pic:cNvPicPr>
                  </pic:nvPicPr>
                  <pic:blipFill>
                    <a:blip r:embed="rId64"/>
                    <a:srcRect l="15875" t="35347" r="13049" b="14991"/>
                    <a:stretch>
                      <a:fillRect/>
                    </a:stretch>
                  </pic:blipFill>
                  <pic:spPr>
                    <a:xfrm>
                      <a:off x="0" y="0"/>
                      <a:ext cx="2260600" cy="1579880"/>
                    </a:xfrm>
                    <a:prstGeom prst="rect">
                      <a:avLst/>
                    </a:prstGeom>
                  </pic:spPr>
                </pic:pic>
              </a:graphicData>
            </a:graphic>
          </wp:anchor>
        </w:drawing>
      </w:r>
    </w:p>
    <w:p w14:paraId="4FFCA354">
      <w:pPr>
        <w:numPr>
          <w:ilvl w:val="0"/>
          <w:numId w:val="0"/>
        </w:numPr>
        <w:tabs>
          <w:tab w:val="left" w:pos="420"/>
        </w:tabs>
        <w:spacing w:line="240" w:lineRule="auto"/>
        <w:jc w:val="center"/>
        <w:outlineLvl w:val="9"/>
      </w:pPr>
      <w:r>
        <w:rPr>
          <w:rFonts w:hint="eastAsia"/>
          <w:lang w:val="en-US" w:eastAsia="zh-CN"/>
        </w:rPr>
        <w:t xml:space="preserve">     </w:t>
      </w:r>
    </w:p>
    <w:p w14:paraId="52D1150F">
      <w:pPr>
        <w:numPr>
          <w:ilvl w:val="0"/>
          <w:numId w:val="0"/>
        </w:numPr>
        <w:tabs>
          <w:tab w:val="left" w:pos="420"/>
        </w:tabs>
        <w:spacing w:line="240" w:lineRule="auto"/>
        <w:rPr>
          <w:rFonts w:hint="eastAsia"/>
          <w:lang w:val="en-US" w:eastAsia="zh-CN"/>
        </w:rPr>
      </w:pPr>
      <w:r>
        <w:rPr>
          <w:rFonts w:hint="eastAsia"/>
          <w:lang w:val="en-US" w:eastAsia="zh-CN"/>
        </w:rPr>
        <w:t xml:space="preserve"> </w:t>
      </w:r>
    </w:p>
    <w:p w14:paraId="19A5131E">
      <w:pPr>
        <w:numPr>
          <w:ilvl w:val="0"/>
          <w:numId w:val="0"/>
        </w:numPr>
        <w:tabs>
          <w:tab w:val="left" w:pos="420"/>
        </w:tabs>
        <w:spacing w:line="240" w:lineRule="auto"/>
        <w:rPr>
          <w:rFonts w:hint="eastAsia"/>
          <w:lang w:val="en-US" w:eastAsia="zh-CN"/>
        </w:rPr>
      </w:pPr>
    </w:p>
    <w:p w14:paraId="652400C7">
      <w:pPr>
        <w:numPr>
          <w:ilvl w:val="0"/>
          <w:numId w:val="0"/>
        </w:numPr>
        <w:tabs>
          <w:tab w:val="left" w:pos="420"/>
        </w:tabs>
        <w:spacing w:line="240" w:lineRule="auto"/>
        <w:rPr>
          <w:rFonts w:hint="eastAsia"/>
          <w:lang w:val="en-US" w:eastAsia="zh-CN"/>
        </w:rPr>
      </w:pPr>
    </w:p>
    <w:p w14:paraId="1EBEB45E">
      <w:pPr>
        <w:numPr>
          <w:ilvl w:val="0"/>
          <w:numId w:val="0"/>
        </w:numPr>
        <w:tabs>
          <w:tab w:val="left" w:pos="420"/>
        </w:tabs>
        <w:spacing w:line="240" w:lineRule="auto"/>
        <w:rPr>
          <w:rFonts w:hint="eastAsia"/>
          <w:lang w:val="en-US" w:eastAsia="zh-CN"/>
        </w:rPr>
      </w:pPr>
    </w:p>
    <w:p w14:paraId="1CEEA603">
      <w:pPr>
        <w:numPr>
          <w:ilvl w:val="0"/>
          <w:numId w:val="0"/>
        </w:numPr>
        <w:tabs>
          <w:tab w:val="left" w:pos="420"/>
        </w:tabs>
        <w:spacing w:line="240" w:lineRule="auto"/>
        <w:rPr>
          <w:rFonts w:hint="eastAsia"/>
          <w:lang w:val="en-US" w:eastAsia="zh-CN"/>
        </w:rPr>
      </w:pPr>
    </w:p>
    <w:p w14:paraId="781AEC92">
      <w:pPr>
        <w:numPr>
          <w:ilvl w:val="0"/>
          <w:numId w:val="0"/>
        </w:numPr>
        <w:tabs>
          <w:tab w:val="left" w:pos="420"/>
        </w:tabs>
        <w:spacing w:line="240" w:lineRule="auto"/>
        <w:rPr>
          <w:rFonts w:hint="eastAsia"/>
          <w:lang w:val="en-US" w:eastAsia="zh-CN"/>
        </w:rPr>
      </w:pPr>
    </w:p>
    <w:p w14:paraId="3061693C">
      <w:pPr>
        <w:pStyle w:val="56"/>
        <w:widowControl/>
        <w:tabs>
          <w:tab w:val="left" w:pos="397"/>
        </w:tabs>
        <w:ind w:firstLine="560"/>
        <w:rPr>
          <w:rFonts w:hint="eastAsia"/>
          <w:lang w:val="en-US" w:eastAsia="zh-CN"/>
        </w:rPr>
      </w:pPr>
      <w:r>
        <w:rPr>
          <w:rFonts w:hint="eastAsia" w:ascii="Times New Roman" w:hAnsi="Times New Roman" w:eastAsia="宋体" w:cs="Times New Roman"/>
          <w:color w:val="auto"/>
          <w:highlight w:val="none"/>
          <w:lang w:val="en-US" w:eastAsia="zh-CN"/>
        </w:rPr>
        <w:t>端子示意图</w:t>
      </w:r>
    </w:p>
    <w:p w14:paraId="5B0A13ED">
      <w:pPr>
        <w:pStyle w:val="55"/>
        <w:numPr>
          <w:ilvl w:val="0"/>
          <w:numId w:val="9"/>
        </w:numPr>
        <w:rPr>
          <w:rFonts w:hint="eastAsia"/>
          <w:lang w:val="en-US" w:eastAsia="zh-CN"/>
        </w:rPr>
      </w:pPr>
      <w:r>
        <w:rPr>
          <w:rFonts w:hint="eastAsia"/>
          <w:lang w:val="en-US" w:eastAsia="zh-CN"/>
        </w:rPr>
        <w:t>接线定义</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2568"/>
        <w:gridCol w:w="2787"/>
      </w:tblGrid>
      <w:tr w14:paraId="3878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81" w:type="dxa"/>
            <w:shd w:val="clear" w:color="auto" w:fill="D7D7D7" w:themeFill="background1" w:themeFillShade="D8"/>
            <w:vAlign w:val="center"/>
          </w:tcPr>
          <w:p w14:paraId="104CD34D">
            <w:pPr>
              <w:ind w:left="0" w:leftChars="0" w:firstLine="0" w:firstLineChars="0"/>
              <w:jc w:val="center"/>
              <w:rPr>
                <w:rFonts w:hint="default"/>
                <w:sz w:val="21"/>
                <w:vertAlign w:val="baseline"/>
                <w:lang w:val="en-US" w:eastAsia="zh-CN"/>
              </w:rPr>
            </w:pPr>
            <w:r>
              <w:rPr>
                <w:rFonts w:hint="eastAsia"/>
                <w:sz w:val="21"/>
                <w:vertAlign w:val="baseline"/>
                <w:lang w:val="en-US" w:eastAsia="zh-CN"/>
              </w:rPr>
              <w:t>接线标志</w:t>
            </w:r>
          </w:p>
        </w:tc>
        <w:tc>
          <w:tcPr>
            <w:tcW w:w="2568" w:type="dxa"/>
            <w:shd w:val="clear" w:color="auto" w:fill="D7D7D7" w:themeFill="background1" w:themeFillShade="D8"/>
            <w:vAlign w:val="center"/>
          </w:tcPr>
          <w:p w14:paraId="237CD6E5">
            <w:pPr>
              <w:jc w:val="center"/>
              <w:rPr>
                <w:rFonts w:hint="default"/>
                <w:sz w:val="21"/>
                <w:vertAlign w:val="baseline"/>
                <w:lang w:val="en-US" w:eastAsia="zh-CN"/>
              </w:rPr>
            </w:pPr>
            <w:r>
              <w:rPr>
                <w:rFonts w:hint="eastAsia"/>
                <w:sz w:val="21"/>
                <w:vertAlign w:val="baseline"/>
                <w:lang w:val="en-US" w:eastAsia="zh-CN"/>
              </w:rPr>
              <w:t>说明</w:t>
            </w:r>
          </w:p>
        </w:tc>
        <w:tc>
          <w:tcPr>
            <w:tcW w:w="2787" w:type="dxa"/>
            <w:shd w:val="clear" w:color="auto" w:fill="D7D7D7" w:themeFill="background1" w:themeFillShade="D8"/>
          </w:tcPr>
          <w:p w14:paraId="133AD976">
            <w:pPr>
              <w:ind w:firstLine="1260" w:firstLineChars="600"/>
              <w:jc w:val="left"/>
              <w:rPr>
                <w:rFonts w:hint="default"/>
                <w:sz w:val="21"/>
                <w:vertAlign w:val="baseline"/>
                <w:lang w:val="en-US" w:eastAsia="zh-CN"/>
              </w:rPr>
            </w:pPr>
            <w:r>
              <w:rPr>
                <w:rFonts w:hint="eastAsia"/>
                <w:sz w:val="21"/>
                <w:vertAlign w:val="baseline"/>
                <w:lang w:val="en-US" w:eastAsia="zh-CN"/>
              </w:rPr>
              <w:t>备注</w:t>
            </w:r>
          </w:p>
        </w:tc>
      </w:tr>
      <w:tr w14:paraId="3B2E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Align w:val="center"/>
          </w:tcPr>
          <w:p w14:paraId="43EFF94D">
            <w:pPr>
              <w:ind w:left="0" w:leftChars="0" w:firstLine="0" w:firstLineChars="0"/>
              <w:jc w:val="center"/>
              <w:rPr>
                <w:rFonts w:hint="default"/>
                <w:sz w:val="21"/>
                <w:vertAlign w:val="baseline"/>
                <w:lang w:val="en-US" w:eastAsia="zh-CN"/>
              </w:rPr>
            </w:pPr>
            <w:r>
              <w:rPr>
                <w:rFonts w:hint="eastAsia"/>
                <w:sz w:val="21"/>
                <w:vertAlign w:val="baseline"/>
                <w:lang w:val="en-US" w:eastAsia="zh-CN"/>
              </w:rPr>
              <w:t>L</w:t>
            </w:r>
          </w:p>
        </w:tc>
        <w:tc>
          <w:tcPr>
            <w:tcW w:w="2568" w:type="dxa"/>
            <w:vAlign w:val="center"/>
          </w:tcPr>
          <w:p w14:paraId="15340A5F">
            <w:pPr>
              <w:ind w:left="0" w:leftChars="0" w:firstLine="0" w:firstLineChars="0"/>
              <w:jc w:val="both"/>
              <w:rPr>
                <w:rFonts w:hint="default"/>
                <w:sz w:val="21"/>
                <w:vertAlign w:val="baseline"/>
                <w:lang w:val="en-US" w:eastAsia="zh-CN"/>
              </w:rPr>
            </w:pPr>
            <w:r>
              <w:rPr>
                <w:rFonts w:hint="eastAsia"/>
                <w:sz w:val="21"/>
                <w:vertAlign w:val="baseline"/>
                <w:lang w:val="en-US" w:eastAsia="zh-CN"/>
              </w:rPr>
              <w:t>外电220VAC供电L端</w:t>
            </w:r>
          </w:p>
        </w:tc>
        <w:tc>
          <w:tcPr>
            <w:tcW w:w="2787" w:type="dxa"/>
            <w:vMerge w:val="restart"/>
          </w:tcPr>
          <w:p w14:paraId="5FD54BF4">
            <w:pPr>
              <w:ind w:left="0" w:leftChars="0" w:firstLine="0" w:firstLineChars="0"/>
              <w:rPr>
                <w:rFonts w:hint="default"/>
                <w:sz w:val="21"/>
                <w:vertAlign w:val="baseline"/>
                <w:lang w:val="en-US" w:eastAsia="zh-CN"/>
              </w:rPr>
            </w:pPr>
            <w:r>
              <w:rPr>
                <w:rFonts w:hint="eastAsia"/>
                <w:sz w:val="21"/>
                <w:vertAlign w:val="baseline"/>
                <w:lang w:val="en-US" w:eastAsia="zh-CN"/>
              </w:rPr>
              <w:t>外电220V不能与24V同时使用</w:t>
            </w:r>
          </w:p>
        </w:tc>
      </w:tr>
      <w:tr w14:paraId="6349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Align w:val="center"/>
          </w:tcPr>
          <w:p w14:paraId="159AD132">
            <w:pPr>
              <w:ind w:left="0" w:leftChars="0" w:firstLine="0" w:firstLineChars="0"/>
              <w:jc w:val="center"/>
              <w:rPr>
                <w:rFonts w:hint="default"/>
                <w:sz w:val="21"/>
                <w:vertAlign w:val="baseline"/>
                <w:lang w:val="en-US" w:eastAsia="zh-CN"/>
              </w:rPr>
            </w:pPr>
            <w:r>
              <w:rPr>
                <w:rFonts w:hint="eastAsia"/>
                <w:sz w:val="21"/>
                <w:vertAlign w:val="baseline"/>
                <w:lang w:val="en-US" w:eastAsia="zh-CN"/>
              </w:rPr>
              <w:t>N</w:t>
            </w:r>
          </w:p>
        </w:tc>
        <w:tc>
          <w:tcPr>
            <w:tcW w:w="2568" w:type="dxa"/>
            <w:vAlign w:val="center"/>
          </w:tcPr>
          <w:p w14:paraId="04E40735">
            <w:pPr>
              <w:ind w:left="0" w:leftChars="0" w:firstLine="0" w:firstLineChars="0"/>
              <w:jc w:val="both"/>
              <w:rPr>
                <w:rFonts w:hint="default"/>
                <w:sz w:val="21"/>
                <w:vertAlign w:val="baseline"/>
                <w:lang w:val="en-US" w:eastAsia="zh-CN"/>
              </w:rPr>
            </w:pPr>
            <w:r>
              <w:rPr>
                <w:rFonts w:hint="eastAsia"/>
                <w:sz w:val="21"/>
                <w:vertAlign w:val="baseline"/>
                <w:lang w:val="en-US" w:eastAsia="zh-CN"/>
              </w:rPr>
              <w:t>外电220VAC供电N端</w:t>
            </w:r>
          </w:p>
        </w:tc>
        <w:tc>
          <w:tcPr>
            <w:tcW w:w="2787" w:type="dxa"/>
            <w:vMerge w:val="continue"/>
          </w:tcPr>
          <w:p w14:paraId="0E9B9C6B">
            <w:pPr>
              <w:rPr>
                <w:rFonts w:hint="default"/>
                <w:sz w:val="21"/>
                <w:vertAlign w:val="baseline"/>
                <w:lang w:val="en-US" w:eastAsia="zh-CN"/>
              </w:rPr>
            </w:pPr>
          </w:p>
        </w:tc>
      </w:tr>
      <w:tr w14:paraId="0ACB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Align w:val="center"/>
          </w:tcPr>
          <w:p w14:paraId="58A3418E">
            <w:pPr>
              <w:ind w:left="0" w:leftChars="0" w:firstLine="0" w:firstLineChars="0"/>
              <w:jc w:val="center"/>
              <w:rPr>
                <w:rFonts w:hint="default"/>
                <w:sz w:val="21"/>
                <w:vertAlign w:val="baseline"/>
                <w:lang w:val="en-US" w:eastAsia="zh-CN"/>
              </w:rPr>
            </w:pPr>
            <w:r>
              <w:rPr>
                <w:rFonts w:hint="eastAsia"/>
                <w:sz w:val="21"/>
                <w:vertAlign w:val="baseline"/>
                <w:lang w:val="en-US" w:eastAsia="zh-CN"/>
              </w:rPr>
              <w:t>24+</w:t>
            </w:r>
          </w:p>
        </w:tc>
        <w:tc>
          <w:tcPr>
            <w:tcW w:w="2568" w:type="dxa"/>
            <w:vAlign w:val="center"/>
          </w:tcPr>
          <w:p w14:paraId="5AB3419F">
            <w:pPr>
              <w:ind w:left="0" w:leftChars="0" w:firstLine="0" w:firstLineChars="0"/>
              <w:jc w:val="both"/>
              <w:rPr>
                <w:rFonts w:hint="default"/>
                <w:sz w:val="21"/>
                <w:vertAlign w:val="baseline"/>
                <w:lang w:val="en-US" w:eastAsia="zh-CN"/>
              </w:rPr>
            </w:pPr>
            <w:r>
              <w:rPr>
                <w:rFonts w:hint="eastAsia"/>
                <w:sz w:val="21"/>
                <w:vertAlign w:val="baseline"/>
                <w:lang w:val="en-US" w:eastAsia="zh-CN"/>
              </w:rPr>
              <w:t>外电24VDC供电正</w:t>
            </w:r>
          </w:p>
        </w:tc>
        <w:tc>
          <w:tcPr>
            <w:tcW w:w="2787" w:type="dxa"/>
            <w:vMerge w:val="restart"/>
          </w:tcPr>
          <w:p w14:paraId="02346D34">
            <w:pPr>
              <w:ind w:left="0" w:leftChars="0" w:firstLine="0" w:firstLineChars="0"/>
              <w:rPr>
                <w:rFonts w:hint="default"/>
                <w:sz w:val="21"/>
                <w:vertAlign w:val="baseline"/>
                <w:lang w:val="en-US" w:eastAsia="zh-CN"/>
              </w:rPr>
            </w:pPr>
            <w:r>
              <w:rPr>
                <w:rFonts w:hint="eastAsia"/>
                <w:sz w:val="21"/>
                <w:vertAlign w:val="baseline"/>
                <w:lang w:val="en-US" w:eastAsia="zh-CN"/>
              </w:rPr>
              <w:t>外电24V不能与220V供电同时使用</w:t>
            </w:r>
          </w:p>
        </w:tc>
      </w:tr>
      <w:tr w14:paraId="4022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Align w:val="center"/>
          </w:tcPr>
          <w:p w14:paraId="2F8F8A98">
            <w:pPr>
              <w:ind w:left="0" w:leftChars="0" w:firstLine="0" w:firstLineChars="0"/>
              <w:jc w:val="center"/>
              <w:rPr>
                <w:rFonts w:hint="default"/>
                <w:sz w:val="21"/>
                <w:vertAlign w:val="baseline"/>
                <w:lang w:val="en-US" w:eastAsia="zh-CN"/>
              </w:rPr>
            </w:pPr>
            <w:r>
              <w:rPr>
                <w:rFonts w:hint="eastAsia"/>
                <w:sz w:val="21"/>
                <w:vertAlign w:val="baseline"/>
                <w:lang w:val="en-US" w:eastAsia="zh-CN"/>
              </w:rPr>
              <w:t>24-</w:t>
            </w:r>
          </w:p>
        </w:tc>
        <w:tc>
          <w:tcPr>
            <w:tcW w:w="2568" w:type="dxa"/>
            <w:vAlign w:val="center"/>
          </w:tcPr>
          <w:p w14:paraId="1BA1F5AE">
            <w:pPr>
              <w:ind w:left="0" w:leftChars="0" w:firstLine="0" w:firstLineChars="0"/>
              <w:jc w:val="both"/>
              <w:rPr>
                <w:rFonts w:hint="default"/>
                <w:sz w:val="21"/>
                <w:vertAlign w:val="baseline"/>
                <w:lang w:val="en-US" w:eastAsia="zh-CN"/>
              </w:rPr>
            </w:pPr>
            <w:r>
              <w:rPr>
                <w:rFonts w:hint="eastAsia"/>
                <w:sz w:val="21"/>
                <w:vertAlign w:val="baseline"/>
                <w:lang w:val="en-US" w:eastAsia="zh-CN"/>
              </w:rPr>
              <w:t>外电24VDC供电负</w:t>
            </w:r>
          </w:p>
        </w:tc>
        <w:tc>
          <w:tcPr>
            <w:tcW w:w="2787" w:type="dxa"/>
            <w:vMerge w:val="continue"/>
          </w:tcPr>
          <w:p w14:paraId="571B9D2B">
            <w:pPr>
              <w:rPr>
                <w:rFonts w:hint="default"/>
                <w:sz w:val="21"/>
                <w:vertAlign w:val="baseline"/>
                <w:lang w:val="en-US" w:eastAsia="zh-CN"/>
              </w:rPr>
            </w:pPr>
          </w:p>
        </w:tc>
      </w:tr>
      <w:tr w14:paraId="6F72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Align w:val="center"/>
          </w:tcPr>
          <w:p w14:paraId="35B9338B">
            <w:pPr>
              <w:ind w:left="0" w:leftChars="0" w:firstLine="0" w:firstLineChars="0"/>
              <w:jc w:val="center"/>
              <w:rPr>
                <w:rFonts w:hint="default"/>
                <w:sz w:val="21"/>
                <w:vertAlign w:val="baseline"/>
                <w:lang w:val="en-US" w:eastAsia="zh-CN"/>
              </w:rPr>
            </w:pPr>
            <w:r>
              <w:rPr>
                <w:rFonts w:hint="eastAsia"/>
                <w:sz w:val="21"/>
                <w:vertAlign w:val="baseline"/>
                <w:lang w:val="en-US" w:eastAsia="zh-CN"/>
              </w:rPr>
              <w:t>I+</w:t>
            </w:r>
          </w:p>
        </w:tc>
        <w:tc>
          <w:tcPr>
            <w:tcW w:w="2568" w:type="dxa"/>
            <w:vAlign w:val="center"/>
          </w:tcPr>
          <w:p w14:paraId="12C4DDED">
            <w:pPr>
              <w:ind w:left="0" w:leftChars="0" w:firstLine="0" w:firstLineChars="0"/>
              <w:jc w:val="both"/>
              <w:rPr>
                <w:rFonts w:hint="default"/>
                <w:sz w:val="21"/>
                <w:vertAlign w:val="baseline"/>
                <w:lang w:val="en-US" w:eastAsia="zh-CN"/>
              </w:rPr>
            </w:pPr>
            <w:r>
              <w:rPr>
                <w:rFonts w:hint="eastAsia"/>
                <w:sz w:val="21"/>
                <w:vertAlign w:val="baseline"/>
                <w:lang w:val="en-US" w:eastAsia="zh-CN"/>
              </w:rPr>
              <w:t>（4~20）mA输出正</w:t>
            </w:r>
          </w:p>
        </w:tc>
        <w:tc>
          <w:tcPr>
            <w:tcW w:w="2787" w:type="dxa"/>
            <w:vMerge w:val="restart"/>
          </w:tcPr>
          <w:p w14:paraId="4AD4CDE8">
            <w:pPr>
              <w:ind w:left="0" w:leftChars="0" w:firstLine="0" w:firstLineChars="0"/>
              <w:rPr>
                <w:rFonts w:hint="default"/>
                <w:sz w:val="21"/>
                <w:vertAlign w:val="baseline"/>
                <w:lang w:val="en-US" w:eastAsia="zh-CN"/>
              </w:rPr>
            </w:pPr>
            <w:r>
              <w:rPr>
                <w:rFonts w:hint="eastAsia"/>
                <w:sz w:val="21"/>
                <w:vertAlign w:val="baseline"/>
                <w:lang w:val="en-US" w:eastAsia="zh-CN"/>
              </w:rPr>
              <w:t>4-20mA为四线制设计</w:t>
            </w:r>
          </w:p>
        </w:tc>
      </w:tr>
      <w:tr w14:paraId="2136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Align w:val="center"/>
          </w:tcPr>
          <w:p w14:paraId="06B65EAD">
            <w:pPr>
              <w:ind w:left="0" w:leftChars="0" w:firstLine="0" w:firstLineChars="0"/>
              <w:jc w:val="center"/>
              <w:rPr>
                <w:rFonts w:hint="default"/>
                <w:sz w:val="21"/>
                <w:vertAlign w:val="baseline"/>
                <w:lang w:val="en-US" w:eastAsia="zh-CN"/>
              </w:rPr>
            </w:pPr>
            <w:r>
              <w:rPr>
                <w:rFonts w:hint="eastAsia"/>
                <w:sz w:val="21"/>
                <w:vertAlign w:val="baseline"/>
                <w:lang w:val="en-US" w:eastAsia="zh-CN"/>
              </w:rPr>
              <w:t>I-</w:t>
            </w:r>
          </w:p>
        </w:tc>
        <w:tc>
          <w:tcPr>
            <w:tcW w:w="2568" w:type="dxa"/>
            <w:vAlign w:val="center"/>
          </w:tcPr>
          <w:p w14:paraId="48C016C0">
            <w:pPr>
              <w:ind w:left="0" w:leftChars="0" w:firstLine="0" w:firstLineChars="0"/>
              <w:jc w:val="both"/>
              <w:rPr>
                <w:rFonts w:hint="default"/>
                <w:sz w:val="21"/>
                <w:vertAlign w:val="baseline"/>
                <w:lang w:val="en-US" w:eastAsia="zh-CN"/>
              </w:rPr>
            </w:pPr>
            <w:r>
              <w:rPr>
                <w:rFonts w:hint="eastAsia"/>
                <w:sz w:val="21"/>
                <w:vertAlign w:val="baseline"/>
                <w:lang w:val="en-US" w:eastAsia="zh-CN"/>
              </w:rPr>
              <w:t>（4~20）mA输出负</w:t>
            </w:r>
          </w:p>
        </w:tc>
        <w:tc>
          <w:tcPr>
            <w:tcW w:w="2787" w:type="dxa"/>
            <w:vMerge w:val="continue"/>
          </w:tcPr>
          <w:p w14:paraId="3A1B8C57">
            <w:pPr>
              <w:rPr>
                <w:rFonts w:hint="default"/>
                <w:sz w:val="21"/>
                <w:vertAlign w:val="baseline"/>
                <w:lang w:val="en-US" w:eastAsia="zh-CN"/>
              </w:rPr>
            </w:pPr>
          </w:p>
        </w:tc>
      </w:tr>
      <w:tr w14:paraId="40D2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Align w:val="center"/>
          </w:tcPr>
          <w:p w14:paraId="096AB9D5">
            <w:pPr>
              <w:ind w:left="0" w:leftChars="0" w:firstLine="0" w:firstLineChars="0"/>
              <w:jc w:val="center"/>
              <w:rPr>
                <w:rFonts w:hint="default"/>
                <w:sz w:val="21"/>
                <w:vertAlign w:val="baseline"/>
                <w:lang w:val="en-US" w:eastAsia="zh-CN"/>
              </w:rPr>
            </w:pPr>
            <w:r>
              <w:rPr>
                <w:rFonts w:hint="eastAsia"/>
                <w:sz w:val="21"/>
                <w:vertAlign w:val="baseline"/>
                <w:lang w:val="en-US" w:eastAsia="zh-CN"/>
              </w:rPr>
              <w:t>A</w:t>
            </w:r>
          </w:p>
        </w:tc>
        <w:tc>
          <w:tcPr>
            <w:tcW w:w="2568" w:type="dxa"/>
            <w:vAlign w:val="center"/>
          </w:tcPr>
          <w:p w14:paraId="6B45863C">
            <w:pPr>
              <w:ind w:left="0" w:leftChars="0" w:firstLine="0" w:firstLineChars="0"/>
              <w:jc w:val="both"/>
              <w:rPr>
                <w:rFonts w:hint="default"/>
                <w:sz w:val="21"/>
                <w:vertAlign w:val="baseline"/>
                <w:lang w:val="en-US" w:eastAsia="zh-CN"/>
              </w:rPr>
            </w:pPr>
            <w:r>
              <w:rPr>
                <w:rFonts w:hint="eastAsia"/>
                <w:sz w:val="21"/>
                <w:vertAlign w:val="baseline"/>
                <w:lang w:val="en-US" w:eastAsia="zh-CN"/>
              </w:rPr>
              <w:t>485通讯A端</w:t>
            </w:r>
          </w:p>
        </w:tc>
        <w:tc>
          <w:tcPr>
            <w:tcW w:w="2787" w:type="dxa"/>
          </w:tcPr>
          <w:p w14:paraId="280C0C04">
            <w:pPr>
              <w:rPr>
                <w:rFonts w:hint="default"/>
                <w:sz w:val="21"/>
                <w:vertAlign w:val="baseline"/>
                <w:lang w:val="en-US" w:eastAsia="zh-CN"/>
              </w:rPr>
            </w:pPr>
          </w:p>
        </w:tc>
      </w:tr>
      <w:tr w14:paraId="35088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Align w:val="center"/>
          </w:tcPr>
          <w:p w14:paraId="325F21F9">
            <w:pPr>
              <w:ind w:left="0" w:leftChars="0" w:firstLine="0" w:firstLineChars="0"/>
              <w:jc w:val="center"/>
              <w:rPr>
                <w:rFonts w:hint="default"/>
                <w:sz w:val="21"/>
                <w:vertAlign w:val="baseline"/>
                <w:lang w:val="en-US" w:eastAsia="zh-CN"/>
              </w:rPr>
            </w:pPr>
            <w:r>
              <w:rPr>
                <w:rFonts w:hint="eastAsia"/>
                <w:sz w:val="21"/>
                <w:vertAlign w:val="baseline"/>
                <w:lang w:val="en-US" w:eastAsia="zh-CN"/>
              </w:rPr>
              <w:t>B</w:t>
            </w:r>
          </w:p>
        </w:tc>
        <w:tc>
          <w:tcPr>
            <w:tcW w:w="2568" w:type="dxa"/>
            <w:vAlign w:val="center"/>
          </w:tcPr>
          <w:p w14:paraId="2D689DF5">
            <w:pPr>
              <w:ind w:left="0" w:leftChars="0" w:firstLine="0" w:firstLineChars="0"/>
              <w:jc w:val="both"/>
              <w:rPr>
                <w:rFonts w:hint="default"/>
                <w:sz w:val="21"/>
                <w:vertAlign w:val="baseline"/>
                <w:lang w:val="en-US" w:eastAsia="zh-CN"/>
              </w:rPr>
            </w:pPr>
            <w:r>
              <w:rPr>
                <w:rFonts w:hint="eastAsia"/>
                <w:sz w:val="21"/>
                <w:vertAlign w:val="baseline"/>
                <w:lang w:val="en-US" w:eastAsia="zh-CN"/>
              </w:rPr>
              <w:t>485通讯B端</w:t>
            </w:r>
          </w:p>
        </w:tc>
        <w:tc>
          <w:tcPr>
            <w:tcW w:w="2787" w:type="dxa"/>
          </w:tcPr>
          <w:p w14:paraId="78368A48">
            <w:pPr>
              <w:rPr>
                <w:rFonts w:hint="default"/>
                <w:sz w:val="21"/>
                <w:vertAlign w:val="baseline"/>
                <w:lang w:val="en-US" w:eastAsia="zh-CN"/>
              </w:rPr>
            </w:pPr>
          </w:p>
        </w:tc>
      </w:tr>
      <w:tr w14:paraId="2F80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Align w:val="center"/>
          </w:tcPr>
          <w:p w14:paraId="0C760D0A">
            <w:pPr>
              <w:ind w:left="0" w:leftChars="0" w:firstLine="0" w:firstLineChars="0"/>
              <w:jc w:val="center"/>
              <w:rPr>
                <w:rFonts w:hint="default"/>
                <w:sz w:val="21"/>
                <w:vertAlign w:val="baseline"/>
                <w:lang w:val="en-US" w:eastAsia="zh-CN"/>
              </w:rPr>
            </w:pPr>
            <w:r>
              <w:rPr>
                <w:rFonts w:hint="eastAsia"/>
                <w:sz w:val="21"/>
                <w:vertAlign w:val="baseline"/>
                <w:lang w:val="en-US" w:eastAsia="zh-CN"/>
              </w:rPr>
              <w:t>LP</w:t>
            </w:r>
          </w:p>
        </w:tc>
        <w:tc>
          <w:tcPr>
            <w:tcW w:w="2568" w:type="dxa"/>
            <w:vAlign w:val="center"/>
          </w:tcPr>
          <w:p w14:paraId="1FDFD170">
            <w:pPr>
              <w:ind w:left="0" w:leftChars="0" w:firstLine="0" w:firstLineChars="0"/>
              <w:jc w:val="both"/>
              <w:rPr>
                <w:rFonts w:hint="default"/>
                <w:sz w:val="21"/>
                <w:vertAlign w:val="baseline"/>
                <w:lang w:val="en-US" w:eastAsia="zh-CN"/>
              </w:rPr>
            </w:pPr>
            <w:r>
              <w:rPr>
                <w:rFonts w:hint="eastAsia"/>
                <w:sz w:val="21"/>
                <w:vertAlign w:val="baseline"/>
                <w:lang w:val="en-US" w:eastAsia="zh-CN"/>
              </w:rPr>
              <w:t>下限流量报警</w:t>
            </w:r>
          </w:p>
        </w:tc>
        <w:tc>
          <w:tcPr>
            <w:tcW w:w="2787" w:type="dxa"/>
          </w:tcPr>
          <w:p w14:paraId="20BD092A">
            <w:pPr>
              <w:ind w:left="0" w:leftChars="0" w:firstLine="0" w:firstLineChars="0"/>
              <w:rPr>
                <w:rFonts w:hint="default"/>
                <w:sz w:val="21"/>
                <w:vertAlign w:val="baseline"/>
                <w:lang w:val="en-US" w:eastAsia="zh-CN"/>
              </w:rPr>
            </w:pPr>
            <w:r>
              <w:rPr>
                <w:rFonts w:hint="eastAsia"/>
                <w:sz w:val="21"/>
                <w:vertAlign w:val="baseline"/>
                <w:lang w:val="en-US" w:eastAsia="zh-CN"/>
              </w:rPr>
              <w:t>为继电器模式，不区分正负，可以最大220V 5A驱动能力</w:t>
            </w:r>
          </w:p>
        </w:tc>
      </w:tr>
      <w:tr w14:paraId="5F8A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Align w:val="center"/>
          </w:tcPr>
          <w:p w14:paraId="1B0643E2">
            <w:pPr>
              <w:ind w:left="0" w:leftChars="0" w:firstLine="0" w:firstLineChars="0"/>
              <w:jc w:val="center"/>
              <w:rPr>
                <w:rFonts w:hint="default"/>
                <w:sz w:val="21"/>
                <w:vertAlign w:val="baseline"/>
                <w:lang w:val="en-US" w:eastAsia="zh-CN"/>
              </w:rPr>
            </w:pPr>
            <w:r>
              <w:rPr>
                <w:rFonts w:hint="eastAsia"/>
                <w:sz w:val="21"/>
                <w:vertAlign w:val="baseline"/>
                <w:lang w:val="en-US" w:eastAsia="zh-CN"/>
              </w:rPr>
              <w:t>UP</w:t>
            </w:r>
          </w:p>
        </w:tc>
        <w:tc>
          <w:tcPr>
            <w:tcW w:w="2568" w:type="dxa"/>
            <w:vAlign w:val="center"/>
          </w:tcPr>
          <w:p w14:paraId="68631047">
            <w:pPr>
              <w:ind w:left="0" w:leftChars="0" w:firstLine="0" w:firstLineChars="0"/>
              <w:jc w:val="both"/>
              <w:rPr>
                <w:rFonts w:hint="default"/>
                <w:sz w:val="21"/>
                <w:vertAlign w:val="baseline"/>
                <w:lang w:val="en-US" w:eastAsia="zh-CN"/>
              </w:rPr>
            </w:pPr>
            <w:r>
              <w:rPr>
                <w:rFonts w:hint="eastAsia"/>
                <w:sz w:val="21"/>
                <w:vertAlign w:val="baseline"/>
                <w:lang w:val="en-US" w:eastAsia="zh-CN"/>
              </w:rPr>
              <w:t>上限流量报警</w:t>
            </w:r>
          </w:p>
        </w:tc>
        <w:tc>
          <w:tcPr>
            <w:tcW w:w="2787" w:type="dxa"/>
          </w:tcPr>
          <w:p w14:paraId="24FD1524">
            <w:pPr>
              <w:ind w:left="0" w:leftChars="0" w:firstLine="0" w:firstLineChars="0"/>
              <w:rPr>
                <w:rFonts w:hint="default"/>
                <w:sz w:val="21"/>
                <w:vertAlign w:val="baseline"/>
                <w:lang w:val="en-US" w:eastAsia="zh-CN"/>
              </w:rPr>
            </w:pPr>
            <w:r>
              <w:rPr>
                <w:rFonts w:hint="eastAsia"/>
                <w:sz w:val="21"/>
                <w:vertAlign w:val="baseline"/>
                <w:lang w:val="en-US" w:eastAsia="zh-CN"/>
              </w:rPr>
              <w:t>为继电器模式，不区分正负，可以最大220V 5A驱动能力</w:t>
            </w:r>
          </w:p>
        </w:tc>
      </w:tr>
      <w:tr w14:paraId="5610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Align w:val="center"/>
          </w:tcPr>
          <w:p w14:paraId="5ACEB5FC">
            <w:pPr>
              <w:ind w:left="0" w:leftChars="0" w:firstLine="0" w:firstLineChars="0"/>
              <w:jc w:val="center"/>
              <w:rPr>
                <w:rFonts w:hint="default"/>
                <w:sz w:val="21"/>
                <w:vertAlign w:val="baseline"/>
                <w:lang w:val="en-US" w:eastAsia="zh-CN"/>
              </w:rPr>
            </w:pPr>
            <w:r>
              <w:rPr>
                <w:rFonts w:hint="eastAsia"/>
                <w:sz w:val="21"/>
                <w:vertAlign w:val="baseline"/>
                <w:lang w:val="en-US" w:eastAsia="zh-CN"/>
              </w:rPr>
              <w:t>F+</w:t>
            </w:r>
          </w:p>
        </w:tc>
        <w:tc>
          <w:tcPr>
            <w:tcW w:w="2568" w:type="dxa"/>
            <w:vAlign w:val="center"/>
          </w:tcPr>
          <w:p w14:paraId="2DFDB855">
            <w:pPr>
              <w:ind w:left="0" w:leftChars="0" w:firstLine="0" w:firstLineChars="0"/>
              <w:jc w:val="both"/>
              <w:rPr>
                <w:rFonts w:hint="default"/>
                <w:sz w:val="21"/>
                <w:vertAlign w:val="baseline"/>
                <w:lang w:val="en-US" w:eastAsia="zh-CN"/>
              </w:rPr>
            </w:pPr>
            <w:r>
              <w:rPr>
                <w:rFonts w:hint="eastAsia"/>
                <w:sz w:val="21"/>
                <w:vertAlign w:val="baseline"/>
                <w:lang w:val="en-US" w:eastAsia="zh-CN"/>
              </w:rPr>
              <w:t>脉冲输出正</w:t>
            </w:r>
          </w:p>
        </w:tc>
        <w:tc>
          <w:tcPr>
            <w:tcW w:w="2787" w:type="dxa"/>
          </w:tcPr>
          <w:p w14:paraId="19ACE22E">
            <w:pPr>
              <w:rPr>
                <w:rFonts w:hint="default"/>
                <w:sz w:val="21"/>
                <w:vertAlign w:val="baseline"/>
                <w:lang w:val="en-US" w:eastAsia="zh-CN"/>
              </w:rPr>
            </w:pPr>
          </w:p>
        </w:tc>
      </w:tr>
      <w:tr w14:paraId="2BF1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Align w:val="center"/>
          </w:tcPr>
          <w:p w14:paraId="3FB8EFD6">
            <w:pPr>
              <w:ind w:left="0" w:leftChars="0" w:firstLine="0" w:firstLineChars="0"/>
              <w:jc w:val="center"/>
              <w:rPr>
                <w:rFonts w:hint="default"/>
                <w:sz w:val="21"/>
                <w:vertAlign w:val="baseline"/>
                <w:lang w:val="en-US" w:eastAsia="zh-CN"/>
              </w:rPr>
            </w:pPr>
            <w:r>
              <w:rPr>
                <w:rFonts w:hint="eastAsia"/>
                <w:sz w:val="21"/>
                <w:vertAlign w:val="baseline"/>
                <w:lang w:val="en-US" w:eastAsia="zh-CN"/>
              </w:rPr>
              <w:t>F-</w:t>
            </w:r>
          </w:p>
        </w:tc>
        <w:tc>
          <w:tcPr>
            <w:tcW w:w="2568" w:type="dxa"/>
            <w:vAlign w:val="center"/>
          </w:tcPr>
          <w:p w14:paraId="38322358">
            <w:pPr>
              <w:ind w:left="0" w:leftChars="0" w:firstLine="0" w:firstLineChars="0"/>
              <w:jc w:val="both"/>
              <w:rPr>
                <w:rFonts w:hint="default"/>
                <w:sz w:val="21"/>
                <w:vertAlign w:val="baseline"/>
                <w:lang w:val="en-US" w:eastAsia="zh-CN"/>
              </w:rPr>
            </w:pPr>
            <w:r>
              <w:rPr>
                <w:rFonts w:hint="eastAsia"/>
                <w:sz w:val="21"/>
                <w:vertAlign w:val="baseline"/>
                <w:lang w:val="en-US" w:eastAsia="zh-CN"/>
              </w:rPr>
              <w:t>脉冲输出负</w:t>
            </w:r>
          </w:p>
        </w:tc>
        <w:tc>
          <w:tcPr>
            <w:tcW w:w="2787" w:type="dxa"/>
          </w:tcPr>
          <w:p w14:paraId="558DAACD">
            <w:pPr>
              <w:rPr>
                <w:rFonts w:hint="default"/>
                <w:sz w:val="21"/>
                <w:vertAlign w:val="baseline"/>
                <w:lang w:val="en-US" w:eastAsia="zh-CN"/>
              </w:rPr>
            </w:pPr>
          </w:p>
        </w:tc>
      </w:tr>
    </w:tbl>
    <w:p w14:paraId="42DF7231">
      <w:pPr>
        <w:pStyle w:val="2"/>
        <w:numPr>
          <w:ilvl w:val="0"/>
          <w:numId w:val="0"/>
        </w:numPr>
        <w:bidi w:val="0"/>
        <w:ind w:leftChars="0"/>
        <w:rPr>
          <w:rFonts w:hint="default"/>
          <w:lang w:val="en-US" w:eastAsia="zh-CN"/>
        </w:rPr>
      </w:pPr>
      <w:bookmarkStart w:id="71" w:name="_Toc23600"/>
      <w:r>
        <w:rPr>
          <w:rFonts w:hint="eastAsia"/>
          <w:lang w:val="en-US" w:eastAsia="zh-CN"/>
        </w:rPr>
        <w:t>5.3接线示意图</w:t>
      </w:r>
      <w:bookmarkEnd w:id="71"/>
    </w:p>
    <w:p w14:paraId="43F79DE2">
      <w:pPr>
        <w:numPr>
          <w:ilvl w:val="0"/>
          <w:numId w:val="0"/>
        </w:numPr>
        <w:tabs>
          <w:tab w:val="left" w:pos="420"/>
        </w:tabs>
        <w:spacing w:line="240" w:lineRule="auto"/>
        <w:rPr>
          <w:rFonts w:hint="eastAsia"/>
          <w:lang w:val="en-US" w:eastAsia="zh-CN"/>
        </w:rPr>
      </w:pPr>
      <w:r>
        <w:drawing>
          <wp:anchor distT="0" distB="0" distL="114300" distR="114300" simplePos="0" relativeHeight="251674624" behindDoc="0" locked="0" layoutInCell="1" allowOverlap="1">
            <wp:simplePos x="0" y="0"/>
            <wp:positionH relativeFrom="column">
              <wp:posOffset>-333375</wp:posOffset>
            </wp:positionH>
            <wp:positionV relativeFrom="paragraph">
              <wp:posOffset>160020</wp:posOffset>
            </wp:positionV>
            <wp:extent cx="2225040" cy="1263015"/>
            <wp:effectExtent l="0" t="0" r="3810" b="13335"/>
            <wp:wrapNone/>
            <wp:docPr id="7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3"/>
                    <pic:cNvPicPr>
                      <a:picLocks noChangeAspect="1"/>
                    </pic:cNvPicPr>
                  </pic:nvPicPr>
                  <pic:blipFill>
                    <a:blip r:embed="rId65"/>
                    <a:stretch>
                      <a:fillRect/>
                    </a:stretch>
                  </pic:blipFill>
                  <pic:spPr>
                    <a:xfrm>
                      <a:off x="0" y="0"/>
                      <a:ext cx="2225040" cy="1263015"/>
                    </a:xfrm>
                    <a:prstGeom prst="rect">
                      <a:avLst/>
                    </a:prstGeom>
                    <a:noFill/>
                    <a:ln>
                      <a:noFill/>
                    </a:ln>
                  </pic:spPr>
                </pic:pic>
              </a:graphicData>
            </a:graphic>
          </wp:anchor>
        </w:drawing>
      </w:r>
      <w:r>
        <w:rPr>
          <w:sz w:val="28"/>
        </w:rPr>
        <mc:AlternateContent>
          <mc:Choice Requires="wps">
            <w:drawing>
              <wp:anchor distT="0" distB="0" distL="114300" distR="114300" simplePos="0" relativeHeight="251721728" behindDoc="0" locked="0" layoutInCell="1" allowOverlap="1">
                <wp:simplePos x="0" y="0"/>
                <wp:positionH relativeFrom="column">
                  <wp:posOffset>2359025</wp:posOffset>
                </wp:positionH>
                <wp:positionV relativeFrom="paragraph">
                  <wp:posOffset>95250</wp:posOffset>
                </wp:positionV>
                <wp:extent cx="1600835" cy="322580"/>
                <wp:effectExtent l="0" t="0" r="0" b="0"/>
                <wp:wrapNone/>
                <wp:docPr id="1" name="文本框 1"/>
                <wp:cNvGraphicFramePr/>
                <a:graphic xmlns:a="http://schemas.openxmlformats.org/drawingml/2006/main">
                  <a:graphicData uri="http://schemas.microsoft.com/office/word/2010/wordprocessingShape">
                    <wps:wsp>
                      <wps:cNvSpPr txBox="1"/>
                      <wps:spPr>
                        <a:xfrm>
                          <a:off x="3697605" y="1978660"/>
                          <a:ext cx="1600835" cy="3225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D54AE">
                            <w:pPr>
                              <w:ind w:left="0" w:leftChars="0" w:firstLine="0" w:firstLineChars="0"/>
                              <w:rPr>
                                <w:rFonts w:hint="default" w:eastAsia="宋体"/>
                                <w:b/>
                                <w:bCs/>
                                <w:sz w:val="18"/>
                                <w:szCs w:val="18"/>
                                <w:lang w:val="en-US" w:eastAsia="zh-CN"/>
                              </w:rPr>
                            </w:pPr>
                            <w:r>
                              <w:rPr>
                                <w:rFonts w:hint="eastAsia"/>
                                <w:b/>
                                <w:bCs/>
                                <w:sz w:val="18"/>
                                <w:szCs w:val="18"/>
                                <w:lang w:val="en-US" w:eastAsia="zh-CN"/>
                              </w:rPr>
                              <w:t>220V供电</w:t>
                            </w:r>
                            <w:r>
                              <w:rPr>
                                <w:rFonts w:hint="eastAsia"/>
                                <w:b/>
                                <w:bCs/>
                                <w:sz w:val="18"/>
                                <w:szCs w:val="18"/>
                                <w:lang w:eastAsia="zh-CN"/>
                              </w:rPr>
                              <w:t>（</w:t>
                            </w:r>
                            <w:r>
                              <w:rPr>
                                <w:rFonts w:hint="eastAsia"/>
                                <w:b/>
                                <w:bCs/>
                                <w:sz w:val="18"/>
                                <w:szCs w:val="18"/>
                                <w:lang w:val="en-US" w:eastAsia="zh-CN"/>
                              </w:rPr>
                              <w:t>4~20)mA 四线制接线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5.75pt;margin-top:7.5pt;height:25.4pt;width:126.05pt;z-index:251721728;mso-width-relative:page;mso-height-relative:page;" filled="f" stroked="f" coordsize="21600,21600" o:gfxdata="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dvAGA2gAAAAkBAAAPAAAAAAAAAAEA&#10;IAAAACIAAABkcnMvZG93bnJldi54bWxQSwECFAAUAAAACACHTuJAXbW6fEYCAAByBAAADgAAAAAA&#10;AAABACAAAAApAQAAZHJzL2Uyb0RvYy54bWxQSwUGAAAAAAYABgBZAQAA4QUAAAAA&#10;">
                <v:fill on="f" focussize="0,0"/>
                <v:stroke on="f" weight="0.5pt"/>
                <v:imagedata o:title=""/>
                <o:lock v:ext="edit" aspectratio="f"/>
                <v:textbox>
                  <w:txbxContent>
                    <w:p w14:paraId="3E9D54AE">
                      <w:pPr>
                        <w:ind w:left="0" w:leftChars="0" w:firstLine="0" w:firstLineChars="0"/>
                        <w:rPr>
                          <w:rFonts w:hint="default" w:eastAsia="宋体"/>
                          <w:b/>
                          <w:bCs/>
                          <w:sz w:val="18"/>
                          <w:szCs w:val="18"/>
                          <w:lang w:val="en-US" w:eastAsia="zh-CN"/>
                        </w:rPr>
                      </w:pPr>
                      <w:r>
                        <w:rPr>
                          <w:rFonts w:hint="eastAsia"/>
                          <w:b/>
                          <w:bCs/>
                          <w:sz w:val="18"/>
                          <w:szCs w:val="18"/>
                          <w:lang w:val="en-US" w:eastAsia="zh-CN"/>
                        </w:rPr>
                        <w:t>220V供电</w:t>
                      </w:r>
                      <w:r>
                        <w:rPr>
                          <w:rFonts w:hint="eastAsia"/>
                          <w:b/>
                          <w:bCs/>
                          <w:sz w:val="18"/>
                          <w:szCs w:val="18"/>
                          <w:lang w:eastAsia="zh-CN"/>
                        </w:rPr>
                        <w:t>（</w:t>
                      </w:r>
                      <w:r>
                        <w:rPr>
                          <w:rFonts w:hint="eastAsia"/>
                          <w:b/>
                          <w:bCs/>
                          <w:sz w:val="18"/>
                          <w:szCs w:val="18"/>
                          <w:lang w:val="en-US" w:eastAsia="zh-CN"/>
                        </w:rPr>
                        <w:t>4~20)mA 四线制接线</w:t>
                      </w:r>
                    </w:p>
                  </w:txbxContent>
                </v:textbox>
              </v:shape>
            </w:pict>
          </mc:Fallback>
        </mc:AlternateContent>
      </w:r>
      <w:r>
        <w:drawing>
          <wp:anchor distT="0" distB="0" distL="114300" distR="114300" simplePos="0" relativeHeight="251673600" behindDoc="0" locked="0" layoutInCell="1" allowOverlap="1">
            <wp:simplePos x="0" y="0"/>
            <wp:positionH relativeFrom="column">
              <wp:posOffset>1936115</wp:posOffset>
            </wp:positionH>
            <wp:positionV relativeFrom="paragraph">
              <wp:posOffset>163195</wp:posOffset>
            </wp:positionV>
            <wp:extent cx="2360930" cy="1262380"/>
            <wp:effectExtent l="0" t="0" r="1270" b="13970"/>
            <wp:wrapNone/>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66"/>
                    <a:stretch>
                      <a:fillRect/>
                    </a:stretch>
                  </pic:blipFill>
                  <pic:spPr>
                    <a:xfrm>
                      <a:off x="0" y="0"/>
                      <a:ext cx="2360930" cy="1262380"/>
                    </a:xfrm>
                    <a:prstGeom prst="rect">
                      <a:avLst/>
                    </a:prstGeom>
                    <a:noFill/>
                    <a:ln>
                      <a:noFill/>
                    </a:ln>
                  </pic:spPr>
                </pic:pic>
              </a:graphicData>
            </a:graphic>
          </wp:anchor>
        </w:drawing>
      </w:r>
    </w:p>
    <w:p w14:paraId="3A85D0E8">
      <w:pPr>
        <w:numPr>
          <w:ilvl w:val="0"/>
          <w:numId w:val="0"/>
        </w:numPr>
        <w:tabs>
          <w:tab w:val="left" w:pos="420"/>
        </w:tabs>
        <w:spacing w:line="240" w:lineRule="auto"/>
      </w:pPr>
    </w:p>
    <w:p w14:paraId="27AFA7CB">
      <w:pPr>
        <w:numPr>
          <w:ilvl w:val="0"/>
          <w:numId w:val="0"/>
        </w:numPr>
        <w:tabs>
          <w:tab w:val="left" w:pos="420"/>
        </w:tabs>
        <w:spacing w:line="240" w:lineRule="auto"/>
      </w:pPr>
    </w:p>
    <w:p w14:paraId="457E4E41">
      <w:pPr>
        <w:numPr>
          <w:ilvl w:val="0"/>
          <w:numId w:val="0"/>
        </w:numPr>
        <w:tabs>
          <w:tab w:val="left" w:pos="420"/>
        </w:tabs>
        <w:spacing w:line="240" w:lineRule="auto"/>
      </w:pPr>
    </w:p>
    <w:p w14:paraId="251154B7">
      <w:pPr>
        <w:numPr>
          <w:ilvl w:val="0"/>
          <w:numId w:val="0"/>
        </w:numPr>
        <w:tabs>
          <w:tab w:val="left" w:pos="420"/>
        </w:tabs>
        <w:spacing w:line="240" w:lineRule="auto"/>
        <w:rPr>
          <w:rFonts w:hint="eastAsia"/>
          <w:lang w:val="en-US" w:eastAsia="zh-CN"/>
        </w:rPr>
      </w:pPr>
    </w:p>
    <w:p w14:paraId="1CC372D1">
      <w:pPr>
        <w:numPr>
          <w:ilvl w:val="0"/>
          <w:numId w:val="0"/>
        </w:numPr>
        <w:tabs>
          <w:tab w:val="left" w:pos="420"/>
        </w:tabs>
        <w:spacing w:line="240" w:lineRule="auto"/>
        <w:rPr>
          <w:rFonts w:hint="eastAsia"/>
          <w:lang w:val="en-US" w:eastAsia="zh-CN"/>
        </w:rPr>
      </w:pPr>
      <w:r>
        <w:rPr>
          <w:sz w:val="21"/>
        </w:rPr>
        <mc:AlternateContent>
          <mc:Choice Requires="wps">
            <w:drawing>
              <wp:anchor distT="0" distB="0" distL="114300" distR="114300" simplePos="0" relativeHeight="251725824" behindDoc="0" locked="0" layoutInCell="1" allowOverlap="1">
                <wp:simplePos x="0" y="0"/>
                <wp:positionH relativeFrom="column">
                  <wp:posOffset>-283845</wp:posOffset>
                </wp:positionH>
                <wp:positionV relativeFrom="paragraph">
                  <wp:posOffset>88265</wp:posOffset>
                </wp:positionV>
                <wp:extent cx="2295525" cy="3232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295525" cy="3232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270954">
                            <w:pPr>
                              <w:ind w:left="0" w:leftChars="0" w:firstLine="0" w:firstLineChars="0"/>
                              <w:rPr>
                                <w:rFonts w:hint="eastAsia" w:ascii="宋体" w:hAnsi="宋体" w:eastAsia="宋体" w:cs="宋体"/>
                                <w:b w:val="0"/>
                                <w:bCs w:val="0"/>
                                <w:sz w:val="15"/>
                                <w:szCs w:val="15"/>
                                <w:lang w:val="en-US" w:eastAsia="zh-CN"/>
                              </w:rPr>
                            </w:pPr>
                            <w:r>
                              <w:rPr>
                                <w:rFonts w:hint="eastAsia" w:ascii="宋体" w:hAnsi="宋体" w:eastAsia="宋体" w:cs="宋体"/>
                                <w:b w:val="0"/>
                                <w:bCs w:val="0"/>
                                <w:sz w:val="15"/>
                                <w:szCs w:val="15"/>
                                <w:lang w:val="en-US" w:eastAsia="zh-CN"/>
                              </w:rPr>
                              <w:t>功耗大，24V必须单独供电，220V供电相同接法</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35pt;margin-top:6.95pt;height:25.45pt;width:180.75pt;z-index:251725824;mso-width-relative:page;mso-height-relative:page;" filled="f" stroked="f" coordsize="21600,21600" o:gfxdata="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uhhlB2wAAAAkBAAAPAAAAAAAAAAEAIAAAACIAAABk&#10;cnMvZG93bnJldi54bWxQSwECFAAUAAAACACHTuJAUqywgzwCAABmBAAADgAAAAAAAAABACAAAAAq&#10;AQAAZHJzL2Uyb0RvYy54bWxQSwUGAAAAAAYABgBZAQAA2AUAAAAA&#10;">
                <v:fill on="f" focussize="0,0"/>
                <v:stroke on="f" weight="0.5pt"/>
                <v:imagedata o:title=""/>
                <o:lock v:ext="edit" aspectratio="f"/>
                <v:textbox>
                  <w:txbxContent>
                    <w:p w14:paraId="10270954">
                      <w:pPr>
                        <w:ind w:left="0" w:leftChars="0" w:firstLine="0" w:firstLineChars="0"/>
                        <w:rPr>
                          <w:rFonts w:hint="eastAsia" w:ascii="宋体" w:hAnsi="宋体" w:eastAsia="宋体" w:cs="宋体"/>
                          <w:b w:val="0"/>
                          <w:bCs w:val="0"/>
                          <w:sz w:val="15"/>
                          <w:szCs w:val="15"/>
                          <w:lang w:val="en-US" w:eastAsia="zh-CN"/>
                        </w:rPr>
                      </w:pPr>
                      <w:r>
                        <w:rPr>
                          <w:rFonts w:hint="eastAsia" w:ascii="宋体" w:hAnsi="宋体" w:eastAsia="宋体" w:cs="宋体"/>
                          <w:b w:val="0"/>
                          <w:bCs w:val="0"/>
                          <w:sz w:val="15"/>
                          <w:szCs w:val="15"/>
                          <w:lang w:val="en-US" w:eastAsia="zh-CN"/>
                        </w:rPr>
                        <w:t>功耗大，24V必须单独供电，220V供电相同接法</w:t>
                      </w:r>
                    </w:p>
                  </w:txbxContent>
                </v:textbox>
              </v:shape>
            </w:pict>
          </mc:Fallback>
        </mc:AlternateContent>
      </w:r>
    </w:p>
    <w:p w14:paraId="05F49C49">
      <w:pPr>
        <w:numPr>
          <w:ilvl w:val="0"/>
          <w:numId w:val="0"/>
        </w:numPr>
        <w:tabs>
          <w:tab w:val="left" w:pos="420"/>
        </w:tabs>
        <w:spacing w:line="240" w:lineRule="auto"/>
        <w:rPr>
          <w:rFonts w:hint="eastAsia"/>
          <w:lang w:val="en-US" w:eastAsia="zh-CN"/>
        </w:rPr>
      </w:pPr>
      <w:r>
        <w:rPr>
          <w:sz w:val="28"/>
        </w:rPr>
        <mc:AlternateContent>
          <mc:Choice Requires="wps">
            <w:drawing>
              <wp:anchor distT="0" distB="0" distL="114300" distR="114300" simplePos="0" relativeHeight="251722752" behindDoc="0" locked="0" layoutInCell="1" allowOverlap="1">
                <wp:simplePos x="0" y="0"/>
                <wp:positionH relativeFrom="column">
                  <wp:posOffset>2304415</wp:posOffset>
                </wp:positionH>
                <wp:positionV relativeFrom="paragraph">
                  <wp:posOffset>210820</wp:posOffset>
                </wp:positionV>
                <wp:extent cx="1600835" cy="3225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00835" cy="3225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E3480">
                            <w:pPr>
                              <w:ind w:left="0" w:leftChars="0" w:firstLine="0" w:firstLineChars="0"/>
                              <w:rPr>
                                <w:rFonts w:hint="default" w:eastAsia="宋体"/>
                                <w:b/>
                                <w:bCs/>
                                <w:sz w:val="18"/>
                                <w:szCs w:val="18"/>
                                <w:lang w:val="en-US" w:eastAsia="zh-CN"/>
                              </w:rPr>
                            </w:pPr>
                            <w:r>
                              <w:rPr>
                                <w:rFonts w:hint="eastAsia"/>
                                <w:b/>
                                <w:bCs/>
                                <w:sz w:val="18"/>
                                <w:szCs w:val="18"/>
                                <w:lang w:val="en-US" w:eastAsia="zh-CN"/>
                              </w:rPr>
                              <w:t>24V供电</w:t>
                            </w:r>
                            <w:r>
                              <w:rPr>
                                <w:rFonts w:hint="eastAsia"/>
                                <w:b/>
                                <w:bCs/>
                                <w:sz w:val="18"/>
                                <w:szCs w:val="18"/>
                                <w:lang w:eastAsia="zh-CN"/>
                              </w:rPr>
                              <w:t>（</w:t>
                            </w:r>
                            <w:r>
                              <w:rPr>
                                <w:rFonts w:hint="eastAsia"/>
                                <w:b/>
                                <w:bCs/>
                                <w:sz w:val="18"/>
                                <w:szCs w:val="18"/>
                                <w:lang w:val="en-US" w:eastAsia="zh-CN"/>
                              </w:rPr>
                              <w:t>4~20)mA 四线制接线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1.45pt;margin-top:16.6pt;height:25.4pt;width:126.05pt;z-index:251722752;mso-width-relative:page;mso-height-relative:page;" filled="f" stroked="f" coordsize="21600,21600" o:gfxdata="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ekNFxNoAAAAJAQAADwAAAAAAAAABACAAAAAiAAAAZHJz&#10;L2Rvd25yZXYueG1sUEsBAhQAFAAAAAgAh07iQBzq2x07AgAAZgQAAA4AAAAAAAAAAQAgAAAAKQEA&#10;AGRycy9lMm9Eb2MueG1sUEsFBgAAAAAGAAYAWQEAANYFAAAAAA==&#10;">
                <v:fill on="f" focussize="0,0"/>
                <v:stroke on="f" weight="0.5pt"/>
                <v:imagedata o:title=""/>
                <o:lock v:ext="edit" aspectratio="f"/>
                <v:textbox>
                  <w:txbxContent>
                    <w:p w14:paraId="12AE3480">
                      <w:pPr>
                        <w:ind w:left="0" w:leftChars="0" w:firstLine="0" w:firstLineChars="0"/>
                        <w:rPr>
                          <w:rFonts w:hint="default" w:eastAsia="宋体"/>
                          <w:b/>
                          <w:bCs/>
                          <w:sz w:val="18"/>
                          <w:szCs w:val="18"/>
                          <w:lang w:val="en-US" w:eastAsia="zh-CN"/>
                        </w:rPr>
                      </w:pPr>
                      <w:r>
                        <w:rPr>
                          <w:rFonts w:hint="eastAsia"/>
                          <w:b/>
                          <w:bCs/>
                          <w:sz w:val="18"/>
                          <w:szCs w:val="18"/>
                          <w:lang w:val="en-US" w:eastAsia="zh-CN"/>
                        </w:rPr>
                        <w:t>24V供电</w:t>
                      </w:r>
                      <w:r>
                        <w:rPr>
                          <w:rFonts w:hint="eastAsia"/>
                          <w:b/>
                          <w:bCs/>
                          <w:sz w:val="18"/>
                          <w:szCs w:val="18"/>
                          <w:lang w:eastAsia="zh-CN"/>
                        </w:rPr>
                        <w:t>（</w:t>
                      </w:r>
                      <w:r>
                        <w:rPr>
                          <w:rFonts w:hint="eastAsia"/>
                          <w:b/>
                          <w:bCs/>
                          <w:sz w:val="18"/>
                          <w:szCs w:val="18"/>
                          <w:lang w:val="en-US" w:eastAsia="zh-CN"/>
                        </w:rPr>
                        <w:t>4~20)mA 四线制接线</w:t>
                      </w:r>
                    </w:p>
                  </w:txbxContent>
                </v:textbox>
              </v:shape>
            </w:pict>
          </mc:Fallback>
        </mc:AlternateContent>
      </w:r>
    </w:p>
    <w:p w14:paraId="656C47C8">
      <w:pPr>
        <w:numPr>
          <w:ilvl w:val="0"/>
          <w:numId w:val="0"/>
        </w:numPr>
        <w:tabs>
          <w:tab w:val="left" w:pos="420"/>
        </w:tabs>
        <w:spacing w:line="240" w:lineRule="auto"/>
        <w:rPr>
          <w:rFonts w:hint="eastAsia"/>
          <w:lang w:val="en-US" w:eastAsia="zh-CN"/>
        </w:rPr>
      </w:pPr>
      <w:r>
        <w:drawing>
          <wp:anchor distT="0" distB="0" distL="114300" distR="114300" simplePos="0" relativeHeight="251675648" behindDoc="0" locked="0" layoutInCell="1" allowOverlap="1">
            <wp:simplePos x="0" y="0"/>
            <wp:positionH relativeFrom="column">
              <wp:posOffset>1913255</wp:posOffset>
            </wp:positionH>
            <wp:positionV relativeFrom="paragraph">
              <wp:posOffset>45720</wp:posOffset>
            </wp:positionV>
            <wp:extent cx="2369185" cy="1397000"/>
            <wp:effectExtent l="0" t="0" r="12065" b="12700"/>
            <wp:wrapNone/>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67"/>
                    <a:stretch>
                      <a:fillRect/>
                    </a:stretch>
                  </pic:blipFill>
                  <pic:spPr>
                    <a:xfrm>
                      <a:off x="0" y="0"/>
                      <a:ext cx="2369185" cy="1397000"/>
                    </a:xfrm>
                    <a:prstGeom prst="rect">
                      <a:avLst/>
                    </a:prstGeom>
                    <a:noFill/>
                    <a:ln>
                      <a:noFill/>
                    </a:ln>
                  </pic:spPr>
                </pic:pic>
              </a:graphicData>
            </a:graphic>
          </wp:anchor>
        </w:drawing>
      </w:r>
      <w:r>
        <w:drawing>
          <wp:anchor distT="0" distB="0" distL="114300" distR="114300" simplePos="0" relativeHeight="251676672" behindDoc="0" locked="0" layoutInCell="1" allowOverlap="1">
            <wp:simplePos x="0" y="0"/>
            <wp:positionH relativeFrom="column">
              <wp:posOffset>-326390</wp:posOffset>
            </wp:positionH>
            <wp:positionV relativeFrom="paragraph">
              <wp:posOffset>33655</wp:posOffset>
            </wp:positionV>
            <wp:extent cx="2216785" cy="1407160"/>
            <wp:effectExtent l="0" t="0" r="12065" b="2540"/>
            <wp:wrapNone/>
            <wp:docPr id="7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4"/>
                    <pic:cNvPicPr>
                      <a:picLocks noChangeAspect="1"/>
                    </pic:cNvPicPr>
                  </pic:nvPicPr>
                  <pic:blipFill>
                    <a:blip r:embed="rId68"/>
                    <a:stretch>
                      <a:fillRect/>
                    </a:stretch>
                  </pic:blipFill>
                  <pic:spPr>
                    <a:xfrm>
                      <a:off x="0" y="0"/>
                      <a:ext cx="2216785" cy="1407160"/>
                    </a:xfrm>
                    <a:prstGeom prst="rect">
                      <a:avLst/>
                    </a:prstGeom>
                    <a:noFill/>
                    <a:ln>
                      <a:noFill/>
                    </a:ln>
                  </pic:spPr>
                </pic:pic>
              </a:graphicData>
            </a:graphic>
          </wp:anchor>
        </w:drawing>
      </w:r>
    </w:p>
    <w:p w14:paraId="715262FE">
      <w:pPr>
        <w:numPr>
          <w:ilvl w:val="0"/>
          <w:numId w:val="0"/>
        </w:numPr>
        <w:tabs>
          <w:tab w:val="left" w:pos="420"/>
        </w:tabs>
        <w:spacing w:line="240" w:lineRule="auto"/>
        <w:jc w:val="center"/>
        <w:outlineLvl w:val="9"/>
        <w:rPr>
          <w:rFonts w:hint="default"/>
          <w:lang w:val="en-US" w:eastAsia="zh-CN"/>
        </w:rPr>
      </w:pPr>
      <w:r>
        <w:rPr>
          <w:rFonts w:hint="eastAsia"/>
          <w:lang w:val="en-US" w:eastAsia="zh-CN"/>
        </w:rPr>
        <w:t xml:space="preserve">    </w:t>
      </w:r>
    </w:p>
    <w:p w14:paraId="4A90270C">
      <w:pPr>
        <w:numPr>
          <w:ilvl w:val="0"/>
          <w:numId w:val="0"/>
        </w:numPr>
        <w:tabs>
          <w:tab w:val="left" w:pos="420"/>
        </w:tabs>
        <w:spacing w:line="240" w:lineRule="auto"/>
        <w:outlineLvl w:val="9"/>
        <w:rPr>
          <w:rFonts w:hint="default" w:ascii="Times New Roman" w:hAnsi="Times New Roman" w:cs="Times New Roman"/>
          <w:b/>
          <w:bCs/>
          <w:color w:val="auto"/>
          <w:lang w:val="en-US" w:eastAsia="zh-CN"/>
        </w:rPr>
      </w:pPr>
    </w:p>
    <w:p w14:paraId="0C48C21C">
      <w:pPr>
        <w:numPr>
          <w:ilvl w:val="0"/>
          <w:numId w:val="0"/>
        </w:numPr>
        <w:tabs>
          <w:tab w:val="left" w:pos="420"/>
        </w:tabs>
        <w:spacing w:line="240" w:lineRule="auto"/>
        <w:outlineLvl w:val="9"/>
        <w:rPr>
          <w:rFonts w:hint="default" w:ascii="Times New Roman" w:hAnsi="Times New Roman" w:cs="Times New Roman"/>
          <w:b/>
          <w:bCs/>
          <w:color w:val="auto"/>
          <w:lang w:val="en-US" w:eastAsia="zh-CN"/>
        </w:rPr>
      </w:pPr>
    </w:p>
    <w:p w14:paraId="6F79D8F3">
      <w:pPr>
        <w:numPr>
          <w:ilvl w:val="0"/>
          <w:numId w:val="0"/>
        </w:numPr>
        <w:tabs>
          <w:tab w:val="left" w:pos="420"/>
        </w:tabs>
        <w:spacing w:line="240" w:lineRule="auto"/>
        <w:outlineLvl w:val="9"/>
        <w:rPr>
          <w:rFonts w:hint="default" w:ascii="Times New Roman" w:hAnsi="Times New Roman" w:cs="Times New Roman"/>
          <w:b/>
          <w:bCs/>
          <w:color w:val="auto"/>
          <w:lang w:val="en-US" w:eastAsia="zh-CN"/>
        </w:rPr>
      </w:pPr>
    </w:p>
    <w:p w14:paraId="74855F9D">
      <w:pPr>
        <w:numPr>
          <w:ilvl w:val="0"/>
          <w:numId w:val="0"/>
        </w:numPr>
        <w:tabs>
          <w:tab w:val="left" w:pos="420"/>
        </w:tabs>
        <w:spacing w:line="240" w:lineRule="auto"/>
        <w:outlineLvl w:val="9"/>
        <w:rPr>
          <w:rFonts w:hint="default" w:ascii="Times New Roman" w:hAnsi="Times New Roman" w:cs="Times New Roman"/>
          <w:b/>
          <w:bCs/>
          <w:color w:val="auto"/>
          <w:lang w:val="en-US" w:eastAsia="zh-CN"/>
        </w:rPr>
      </w:pPr>
      <w:r>
        <w:rPr>
          <w:sz w:val="21"/>
        </w:rPr>
        <mc:AlternateContent>
          <mc:Choice Requires="wps">
            <w:drawing>
              <wp:anchor distT="0" distB="0" distL="114300" distR="114300" simplePos="0" relativeHeight="251723776" behindDoc="0" locked="0" layoutInCell="1" allowOverlap="1">
                <wp:simplePos x="0" y="0"/>
                <wp:positionH relativeFrom="column">
                  <wp:posOffset>2498090</wp:posOffset>
                </wp:positionH>
                <wp:positionV relativeFrom="paragraph">
                  <wp:posOffset>81915</wp:posOffset>
                </wp:positionV>
                <wp:extent cx="1228090" cy="323215"/>
                <wp:effectExtent l="0" t="0" r="10160" b="635"/>
                <wp:wrapNone/>
                <wp:docPr id="4" name="文本框 4"/>
                <wp:cNvGraphicFramePr/>
                <a:graphic xmlns:a="http://schemas.openxmlformats.org/drawingml/2006/main">
                  <a:graphicData uri="http://schemas.microsoft.com/office/word/2010/wordprocessingShape">
                    <wps:wsp>
                      <wps:cNvSpPr txBox="1"/>
                      <wps:spPr>
                        <a:xfrm>
                          <a:off x="0" y="0"/>
                          <a:ext cx="1228090" cy="3232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C7C26">
                            <w:pPr>
                              <w:ind w:left="0" w:leftChars="0" w:firstLine="0" w:firstLineChars="0"/>
                              <w:rPr>
                                <w:rFonts w:hint="default" w:eastAsia="宋体"/>
                                <w:b w:val="0"/>
                                <w:bCs w:val="0"/>
                                <w:sz w:val="13"/>
                                <w:szCs w:val="13"/>
                                <w:lang w:val="en-US" w:eastAsia="zh-CN"/>
                              </w:rPr>
                            </w:pPr>
                            <w:r>
                              <w:rPr>
                                <w:rFonts w:hint="eastAsia"/>
                                <w:b w:val="0"/>
                                <w:bCs w:val="0"/>
                                <w:sz w:val="13"/>
                                <w:szCs w:val="13"/>
                                <w:lang w:val="en-US" w:eastAsia="zh-CN"/>
                              </w:rPr>
                              <w:t>功耗大，24V必须单独供电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6.7pt;margin-top:6.45pt;height:25.45pt;width:96.7pt;z-index:251723776;mso-width-relative:page;mso-height-relative:page;" filled="f" stroked="f" coordsize="21600,21600" o:gfxdata="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8BwUpdoAAAAJAQAADwAAAAAAAAABACAAAAAiAAAAZHJz&#10;L2Rvd25yZXYueG1sUEsBAhQAFAAAAAgAh07iQL/edzs7AgAAZgQAAA4AAAAAAAAAAQAgAAAAKQEA&#10;AGRycy9lMm9Eb2MueG1sUEsFBgAAAAAGAAYAWQEAANYFAAAAAA==&#10;">
                <v:fill on="f" focussize="0,0"/>
                <v:stroke on="f" weight="0.5pt"/>
                <v:imagedata o:title=""/>
                <o:lock v:ext="edit" aspectratio="f"/>
                <v:textbox>
                  <w:txbxContent>
                    <w:p w14:paraId="079C7C26">
                      <w:pPr>
                        <w:ind w:left="0" w:leftChars="0" w:firstLine="0" w:firstLineChars="0"/>
                        <w:rPr>
                          <w:rFonts w:hint="default" w:eastAsia="宋体"/>
                          <w:b w:val="0"/>
                          <w:bCs w:val="0"/>
                          <w:sz w:val="13"/>
                          <w:szCs w:val="13"/>
                          <w:lang w:val="en-US" w:eastAsia="zh-CN"/>
                        </w:rPr>
                      </w:pPr>
                      <w:r>
                        <w:rPr>
                          <w:rFonts w:hint="eastAsia"/>
                          <w:b w:val="0"/>
                          <w:bCs w:val="0"/>
                          <w:sz w:val="13"/>
                          <w:szCs w:val="13"/>
                          <w:lang w:val="en-US" w:eastAsia="zh-CN"/>
                        </w:rPr>
                        <w:t>功耗大，24V必须单独供电</w:t>
                      </w:r>
                    </w:p>
                  </w:txbxContent>
                </v:textbox>
              </v:shape>
            </w:pict>
          </mc:Fallback>
        </mc:AlternateContent>
      </w:r>
      <w:r>
        <w:rPr>
          <w:sz w:val="21"/>
        </w:rPr>
        <mc:AlternateContent>
          <mc:Choice Requires="wps">
            <w:drawing>
              <wp:anchor distT="0" distB="0" distL="114300" distR="114300" simplePos="0" relativeHeight="251724800" behindDoc="0" locked="0" layoutInCell="1" allowOverlap="1">
                <wp:simplePos x="0" y="0"/>
                <wp:positionH relativeFrom="column">
                  <wp:posOffset>-285115</wp:posOffset>
                </wp:positionH>
                <wp:positionV relativeFrom="paragraph">
                  <wp:posOffset>80645</wp:posOffset>
                </wp:positionV>
                <wp:extent cx="2295525" cy="323215"/>
                <wp:effectExtent l="0" t="0" r="0" b="0"/>
                <wp:wrapNone/>
                <wp:docPr id="5" name="文本框 5"/>
                <wp:cNvGraphicFramePr/>
                <a:graphic xmlns:a="http://schemas.openxmlformats.org/drawingml/2006/main">
                  <a:graphicData uri="http://schemas.microsoft.com/office/word/2010/wordprocessingShape">
                    <wps:wsp>
                      <wps:cNvSpPr txBox="1"/>
                      <wps:spPr>
                        <a:xfrm>
                          <a:off x="0" y="0"/>
                          <a:ext cx="2295525" cy="3232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36458">
                            <w:pPr>
                              <w:ind w:left="0" w:leftChars="0" w:firstLine="0" w:firstLineChars="0"/>
                              <w:rPr>
                                <w:rFonts w:hint="eastAsia" w:ascii="宋体" w:hAnsi="宋体" w:eastAsia="宋体" w:cs="宋体"/>
                                <w:b w:val="0"/>
                                <w:bCs w:val="0"/>
                                <w:sz w:val="15"/>
                                <w:szCs w:val="15"/>
                                <w:lang w:val="en-US" w:eastAsia="zh-CN"/>
                              </w:rPr>
                            </w:pPr>
                            <w:r>
                              <w:rPr>
                                <w:rFonts w:hint="eastAsia" w:ascii="宋体" w:hAnsi="宋体" w:eastAsia="宋体" w:cs="宋体"/>
                                <w:b w:val="0"/>
                                <w:bCs w:val="0"/>
                                <w:sz w:val="15"/>
                                <w:szCs w:val="15"/>
                                <w:lang w:val="en-US" w:eastAsia="zh-CN"/>
                              </w:rPr>
                              <w:t>功耗大，24V必须单独供电，220V供电相同接法</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45pt;margin-top:6.35pt;height:25.45pt;width:180.75pt;z-index:251724800;mso-width-relative:page;mso-height-relative:page;" filled="f" stroked="f" coordsize="21600,21600" o:gfxdata="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&#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2uKsF2wAAAAkBAAAPAAAAAAAAAAEAIAAAACIAAABk&#10;cnMvZG93bnJldi54bWxQSwECFAAUAAAACACHTuJA1rqqKDwCAABmBAAADgAAAAAAAAABACAAAAAq&#10;AQAAZHJzL2Uyb0RvYy54bWxQSwUGAAAAAAYABgBZAQAA2AUAAAAA&#10;">
                <v:fill on="f" focussize="0,0"/>
                <v:stroke on="f" weight="0.5pt"/>
                <v:imagedata o:title=""/>
                <o:lock v:ext="edit" aspectratio="f"/>
                <v:textbox>
                  <w:txbxContent>
                    <w:p w14:paraId="25336458">
                      <w:pPr>
                        <w:ind w:left="0" w:leftChars="0" w:firstLine="0" w:firstLineChars="0"/>
                        <w:rPr>
                          <w:rFonts w:hint="eastAsia" w:ascii="宋体" w:hAnsi="宋体" w:eastAsia="宋体" w:cs="宋体"/>
                          <w:b w:val="0"/>
                          <w:bCs w:val="0"/>
                          <w:sz w:val="15"/>
                          <w:szCs w:val="15"/>
                          <w:lang w:val="en-US" w:eastAsia="zh-CN"/>
                        </w:rPr>
                      </w:pPr>
                      <w:r>
                        <w:rPr>
                          <w:rFonts w:hint="eastAsia" w:ascii="宋体" w:hAnsi="宋体" w:eastAsia="宋体" w:cs="宋体"/>
                          <w:b w:val="0"/>
                          <w:bCs w:val="0"/>
                          <w:sz w:val="15"/>
                          <w:szCs w:val="15"/>
                          <w:lang w:val="en-US" w:eastAsia="zh-CN"/>
                        </w:rPr>
                        <w:t>功耗大，24V必须单独供电，220V供电相同接法</w:t>
                      </w:r>
                    </w:p>
                  </w:txbxContent>
                </v:textbox>
              </v:shape>
            </w:pict>
          </mc:Fallback>
        </mc:AlternateContent>
      </w:r>
    </w:p>
    <w:p w14:paraId="41D2E2A0">
      <w:pPr>
        <w:numPr>
          <w:ilvl w:val="0"/>
          <w:numId w:val="0"/>
        </w:numPr>
        <w:tabs>
          <w:tab w:val="left" w:pos="420"/>
        </w:tabs>
        <w:spacing w:line="240" w:lineRule="auto"/>
        <w:outlineLvl w:val="9"/>
        <w:rPr>
          <w:rFonts w:hint="default" w:ascii="Times New Roman" w:hAnsi="Times New Roman" w:cs="Times New Roman"/>
          <w:b/>
          <w:bCs/>
          <w:color w:val="auto"/>
          <w:lang w:val="en-US" w:eastAsia="zh-CN"/>
        </w:rPr>
      </w:pPr>
    </w:p>
    <w:p w14:paraId="0BEE2CAE">
      <w:pPr>
        <w:pStyle w:val="56"/>
        <w:widowControl/>
        <w:tabs>
          <w:tab w:val="left" w:pos="397"/>
        </w:tabs>
        <w:ind w:firstLine="560"/>
        <w:rPr>
          <w:rFonts w:hint="eastAsia"/>
          <w:lang w:val="en-US" w:eastAsia="zh-CN"/>
        </w:rPr>
        <w:sectPr>
          <w:headerReference r:id="rId30" w:type="default"/>
          <w:headerReference r:id="rId31" w:type="even"/>
          <w:pgSz w:w="8334" w:h="11849"/>
          <w:pgMar w:top="907" w:right="907" w:bottom="907" w:left="907" w:header="397" w:footer="397" w:gutter="0"/>
          <w:pgBorders>
            <w:top w:val="none" w:sz="0" w:space="0"/>
            <w:left w:val="none" w:sz="0" w:space="0"/>
            <w:bottom w:val="none" w:sz="0" w:space="0"/>
            <w:right w:val="none" w:sz="0" w:space="0"/>
          </w:pgBorders>
          <w:pgNumType w:fmt="decimal"/>
          <w:cols w:space="720" w:num="1"/>
          <w:docGrid w:type="lines" w:linePitch="334" w:charSpace="0"/>
        </w:sectPr>
      </w:pPr>
      <w:r>
        <w:rPr>
          <w:rFonts w:hint="eastAsia" w:ascii="Times New Roman" w:hAnsi="Times New Roman" w:eastAsia="宋体" w:cs="Times New Roman"/>
          <w:color w:val="auto"/>
          <w:highlight w:val="none"/>
          <w:lang w:val="en-US" w:eastAsia="zh-CN"/>
        </w:rPr>
        <w:t>接线示意图</w:t>
      </w:r>
    </w:p>
    <w:p w14:paraId="6F9311B7">
      <w:pPr>
        <w:pStyle w:val="2"/>
        <w:numPr>
          <w:ilvl w:val="0"/>
          <w:numId w:val="8"/>
        </w:numPr>
        <w:bidi w:val="0"/>
        <w:rPr>
          <w:rFonts w:hint="eastAsia" w:ascii="Times New Roman" w:hAnsi="Times New Roman" w:eastAsia="宋体" w:cs="Times New Roman"/>
          <w:lang w:val="en-US" w:eastAsia="zh-CN"/>
        </w:rPr>
      </w:pPr>
      <w:bookmarkStart w:id="72" w:name="_Toc26066"/>
      <w:r>
        <w:rPr>
          <w:rFonts w:hint="eastAsia" w:cs="Times New Roman"/>
          <w:lang w:val="en-US" w:eastAsia="zh-CN"/>
        </w:rPr>
        <w:t>操作</w:t>
      </w:r>
      <w:bookmarkEnd w:id="72"/>
    </w:p>
    <w:p w14:paraId="17955944">
      <w:pPr>
        <w:pStyle w:val="3"/>
        <w:bidi w:val="0"/>
        <w:rPr>
          <w:rFonts w:hint="default"/>
        </w:rPr>
      </w:pPr>
      <w:bookmarkStart w:id="73" w:name="_Toc22949"/>
      <w:bookmarkStart w:id="74" w:name="_Toc3481"/>
      <w:bookmarkStart w:id="75" w:name="_Toc9591"/>
      <w:bookmarkStart w:id="76" w:name="_Toc32509"/>
      <w:r>
        <w:rPr>
          <w:rFonts w:hint="eastAsia"/>
          <w:lang w:val="en-US" w:eastAsia="zh-CN"/>
        </w:rPr>
        <w:t xml:space="preserve">6.1 </w:t>
      </w:r>
      <w:r>
        <w:rPr>
          <w:rFonts w:hint="default"/>
        </w:rPr>
        <w:t>工作状态下主界面</w:t>
      </w:r>
      <w:bookmarkEnd w:id="73"/>
      <w:bookmarkEnd w:id="74"/>
      <w:bookmarkEnd w:id="75"/>
      <w:bookmarkEnd w:id="76"/>
      <w:r>
        <w:rPr>
          <w:rFonts w:hint="default"/>
        </w:rPr>
        <w:t xml:space="preserve"> </w:t>
      </w:r>
    </w:p>
    <w:p w14:paraId="0E98536B">
      <w:pPr>
        <w:rPr>
          <w:rFonts w:hint="default" w:ascii="Times New Roman" w:hAnsi="Times New Roman" w:eastAsia="宋体"/>
        </w:rPr>
      </w:pPr>
      <w:r>
        <w:drawing>
          <wp:anchor distT="0" distB="0" distL="114300" distR="114300" simplePos="0" relativeHeight="251660288" behindDoc="0" locked="0" layoutInCell="1" allowOverlap="1">
            <wp:simplePos x="0" y="0"/>
            <wp:positionH relativeFrom="column">
              <wp:posOffset>654685</wp:posOffset>
            </wp:positionH>
            <wp:positionV relativeFrom="paragraph">
              <wp:posOffset>72390</wp:posOffset>
            </wp:positionV>
            <wp:extent cx="2355850" cy="2362835"/>
            <wp:effectExtent l="0" t="0" r="6350" b="18415"/>
            <wp:wrapNone/>
            <wp:docPr id="5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3"/>
                    <pic:cNvPicPr>
                      <a:picLocks noChangeAspect="1"/>
                    </pic:cNvPicPr>
                  </pic:nvPicPr>
                  <pic:blipFill>
                    <a:blip r:embed="rId69"/>
                    <a:stretch>
                      <a:fillRect/>
                    </a:stretch>
                  </pic:blipFill>
                  <pic:spPr>
                    <a:xfrm>
                      <a:off x="0" y="0"/>
                      <a:ext cx="2355850" cy="2362835"/>
                    </a:xfrm>
                    <a:prstGeom prst="rect">
                      <a:avLst/>
                    </a:prstGeom>
                    <a:noFill/>
                    <a:ln>
                      <a:noFill/>
                    </a:ln>
                  </pic:spPr>
                </pic:pic>
              </a:graphicData>
            </a:graphic>
          </wp:anchor>
        </w:drawing>
      </w:r>
    </w:p>
    <w:p w14:paraId="2527D9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rPr>
      </w:pPr>
    </w:p>
    <w:p w14:paraId="0F74CE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rPr>
      </w:pPr>
    </w:p>
    <w:p w14:paraId="569D54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rPr>
      </w:pPr>
      <w:r>
        <w:drawing>
          <wp:anchor distT="0" distB="0" distL="114300" distR="114300" simplePos="0" relativeHeight="251682816" behindDoc="0" locked="0" layoutInCell="1" allowOverlap="1">
            <wp:simplePos x="0" y="0"/>
            <wp:positionH relativeFrom="column">
              <wp:posOffset>1090930</wp:posOffset>
            </wp:positionH>
            <wp:positionV relativeFrom="paragraph">
              <wp:posOffset>86995</wp:posOffset>
            </wp:positionV>
            <wp:extent cx="1498600" cy="847090"/>
            <wp:effectExtent l="0" t="0" r="6350" b="10160"/>
            <wp:wrapNone/>
            <wp:docPr id="6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5"/>
                    <pic:cNvPicPr>
                      <a:picLocks noChangeAspect="1"/>
                    </pic:cNvPicPr>
                  </pic:nvPicPr>
                  <pic:blipFill>
                    <a:blip r:embed="rId70"/>
                    <a:stretch>
                      <a:fillRect/>
                    </a:stretch>
                  </pic:blipFill>
                  <pic:spPr>
                    <a:xfrm>
                      <a:off x="0" y="0"/>
                      <a:ext cx="1498600" cy="847090"/>
                    </a:xfrm>
                    <a:prstGeom prst="rect">
                      <a:avLst/>
                    </a:prstGeom>
                    <a:noFill/>
                    <a:ln>
                      <a:noFill/>
                    </a:ln>
                  </pic:spPr>
                </pic:pic>
              </a:graphicData>
            </a:graphic>
          </wp:anchor>
        </w:drawing>
      </w:r>
    </w:p>
    <w:p w14:paraId="73595C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rPr>
      </w:pPr>
      <w:r>
        <w:rPr>
          <w:sz w:val="21"/>
        </w:rPr>
        <mc:AlternateContent>
          <mc:Choice Requires="wps">
            <w:drawing>
              <wp:anchor distT="0" distB="0" distL="114300" distR="114300" simplePos="0" relativeHeight="251679744" behindDoc="0" locked="0" layoutInCell="1" allowOverlap="1">
                <wp:simplePos x="0" y="0"/>
                <wp:positionH relativeFrom="column">
                  <wp:posOffset>3387090</wp:posOffset>
                </wp:positionH>
                <wp:positionV relativeFrom="paragraph">
                  <wp:posOffset>92710</wp:posOffset>
                </wp:positionV>
                <wp:extent cx="1158240" cy="336550"/>
                <wp:effectExtent l="0" t="0" r="0" b="0"/>
                <wp:wrapNone/>
                <wp:docPr id="59" name="文本框 59"/>
                <wp:cNvGraphicFramePr/>
                <a:graphic xmlns:a="http://schemas.openxmlformats.org/drawingml/2006/main">
                  <a:graphicData uri="http://schemas.microsoft.com/office/word/2010/wordprocessingShape">
                    <wps:wsp>
                      <wps:cNvSpPr txBox="1"/>
                      <wps:spPr>
                        <a:xfrm>
                          <a:off x="3956050" y="1906905"/>
                          <a:ext cx="1158240" cy="336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F77826">
                            <w:pPr>
                              <w:ind w:left="0" w:leftChars="0" w:firstLine="0" w:firstLineChars="0"/>
                              <w:rPr>
                                <w:rFonts w:hint="default" w:eastAsia="宋体"/>
                                <w:lang w:val="en-US" w:eastAsia="zh-CN"/>
                              </w:rPr>
                            </w:pPr>
                            <w:r>
                              <w:rPr>
                                <w:rFonts w:hint="eastAsia"/>
                                <w:lang w:val="en-US" w:eastAsia="zh-CN"/>
                              </w:rPr>
                              <w:t>液晶显示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6.7pt;margin-top:7.3pt;height:26.5pt;width:91.2pt;z-index:251679744;mso-width-relative:page;mso-height-relative:page;" filled="f" stroked="f" coordsize="21600,21600" o:gfxdata="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qCshL2wAAAAkBAAAPAAAAAAAAAAEA&#10;IAAAACIAAABkcnMvZG93bnJldi54bWxQSwECFAAUAAAACACHTuJAPCwhi0UCAAB0BAAADgAAAAAA&#10;AAABACAAAAAqAQAAZHJzL2Uyb0RvYy54bWxQSwUGAAAAAAYABgBZAQAA4QUAAAAA&#10;">
                <v:fill on="f" focussize="0,0"/>
                <v:stroke on="f" weight="0.5pt"/>
                <v:imagedata o:title=""/>
                <o:lock v:ext="edit" aspectratio="f"/>
                <v:textbox>
                  <w:txbxContent>
                    <w:p w14:paraId="4CF77826">
                      <w:pPr>
                        <w:ind w:left="0" w:leftChars="0" w:firstLine="0" w:firstLineChars="0"/>
                        <w:rPr>
                          <w:rFonts w:hint="default" w:eastAsia="宋体"/>
                          <w:lang w:val="en-US" w:eastAsia="zh-CN"/>
                        </w:rPr>
                      </w:pPr>
                      <w:r>
                        <w:rPr>
                          <w:rFonts w:hint="eastAsia"/>
                          <w:lang w:val="en-US" w:eastAsia="zh-CN"/>
                        </w:rPr>
                        <w:t>液晶显示</w:t>
                      </w:r>
                    </w:p>
                  </w:txbxContent>
                </v:textbox>
              </v:shape>
            </w:pict>
          </mc:Fallback>
        </mc:AlternateContent>
      </w:r>
    </w:p>
    <w:p w14:paraId="2504D0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rPr>
      </w:pPr>
      <w:r>
        <w:rPr>
          <w:rFonts w:ascii="Times New Roman" w:hAnsi="Times New Roman" w:eastAsia="宋体"/>
          <w:sz w:val="21"/>
        </w:rPr>
        <mc:AlternateContent>
          <mc:Choice Requires="wps">
            <w:drawing>
              <wp:anchor distT="0" distB="0" distL="114300" distR="114300" simplePos="0" relativeHeight="251683840" behindDoc="0" locked="0" layoutInCell="1" allowOverlap="1">
                <wp:simplePos x="0" y="0"/>
                <wp:positionH relativeFrom="column">
                  <wp:posOffset>2465705</wp:posOffset>
                </wp:positionH>
                <wp:positionV relativeFrom="paragraph">
                  <wp:posOffset>73025</wp:posOffset>
                </wp:positionV>
                <wp:extent cx="1003300" cy="4445"/>
                <wp:effectExtent l="0" t="0" r="0" b="0"/>
                <wp:wrapNone/>
                <wp:docPr id="16" name="直线 3216"/>
                <wp:cNvGraphicFramePr/>
                <a:graphic xmlns:a="http://schemas.openxmlformats.org/drawingml/2006/main">
                  <a:graphicData uri="http://schemas.microsoft.com/office/word/2010/wordprocessingShape">
                    <wps:wsp>
                      <wps:cNvCnPr/>
                      <wps:spPr>
                        <a:xfrm>
                          <a:off x="0" y="0"/>
                          <a:ext cx="1003300" cy="444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216" o:spid="_x0000_s1026" o:spt="20" style="position:absolute;left:0pt;margin-left:194.15pt;margin-top:5.75pt;height:0.35pt;width:79pt;z-index:251683840;mso-width-relative:page;mso-height-relative:page;" filled="f" stroked="t" coordsize="21600,21600" o:gfxdata="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N&#10;nE8l2AAAAAkBAAAPAAAAAAAAAAEAIAAAACIAAABkcnMvZG93bnJldi54bWxQSwECFAAUAAAACACH&#10;TuJAWvTNousBAADjAwAADgAAAAAAAAABACAAAAAnAQAAZHJzL2Uyb0RvYy54bWxQSwUGAAAAAAYA&#10;BgBZAQAAhAUAAAAA&#10;">
                <v:fill on="f" focussize="0,0"/>
                <v:stroke weight="1pt" color="#000000" joinstyle="round"/>
                <v:imagedata o:title=""/>
                <o:lock v:ext="edit" aspectratio="f"/>
              </v:line>
            </w:pict>
          </mc:Fallback>
        </mc:AlternateContent>
      </w:r>
    </w:p>
    <w:p w14:paraId="3E6EEA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rPr>
      </w:pPr>
    </w:p>
    <w:p w14:paraId="656335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rPr>
      </w:pPr>
    </w:p>
    <w:p w14:paraId="466560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rPr>
      </w:pPr>
      <w:r>
        <w:rPr>
          <w:sz w:val="21"/>
        </w:rPr>
        <mc:AlternateContent>
          <mc:Choice Requires="wps">
            <w:drawing>
              <wp:anchor distT="0" distB="0" distL="114300" distR="114300" simplePos="0" relativeHeight="251680768" behindDoc="0" locked="0" layoutInCell="1" allowOverlap="1">
                <wp:simplePos x="0" y="0"/>
                <wp:positionH relativeFrom="column">
                  <wp:posOffset>3441065</wp:posOffset>
                </wp:positionH>
                <wp:positionV relativeFrom="paragraph">
                  <wp:posOffset>57150</wp:posOffset>
                </wp:positionV>
                <wp:extent cx="580390" cy="33655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580390" cy="336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1FD6B">
                            <w:pPr>
                              <w:ind w:left="0" w:leftChars="0" w:firstLine="0" w:firstLineChars="0"/>
                              <w:rPr>
                                <w:rFonts w:hint="default" w:eastAsia="宋体"/>
                                <w:lang w:val="en-US" w:eastAsia="zh-CN"/>
                              </w:rPr>
                            </w:pPr>
                            <w:r>
                              <w:rPr>
                                <w:rFonts w:hint="eastAsia"/>
                                <w:lang w:val="en-US" w:eastAsia="zh-CN"/>
                              </w:rPr>
                              <w:t>按键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95pt;margin-top:4.5pt;height:26.5pt;width:45.7pt;z-index:251680768;mso-width-relative:page;mso-height-relative:page;" filled="f" stroked="f" coordsize="21600,21600" o:gfxdata="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0oOeUdoAAAAIAQAADwAAAAAAAAABACAAAAAiAAAAZHJz&#10;L2Rvd25yZXYueG1sUEsBAhQAFAAAAAgAh07iQFMC4t47AgAAZwQAAA4AAAAAAAAAAQAgAAAAKQEA&#10;AGRycy9lMm9Eb2MueG1sUEsFBgAAAAAGAAYAWQEAANYFAAAAAA==&#10;">
                <v:fill on="f" focussize="0,0"/>
                <v:stroke on="f" weight="0.5pt"/>
                <v:imagedata o:title=""/>
                <o:lock v:ext="edit" aspectratio="f"/>
                <v:textbox>
                  <w:txbxContent>
                    <w:p w14:paraId="2421FD6B">
                      <w:pPr>
                        <w:ind w:left="0" w:leftChars="0" w:firstLine="0" w:firstLineChars="0"/>
                        <w:rPr>
                          <w:rFonts w:hint="default" w:eastAsia="宋体"/>
                          <w:lang w:val="en-US" w:eastAsia="zh-CN"/>
                        </w:rPr>
                      </w:pPr>
                      <w:r>
                        <w:rPr>
                          <w:rFonts w:hint="eastAsia"/>
                          <w:lang w:val="en-US" w:eastAsia="zh-CN"/>
                        </w:rPr>
                        <w:t>按键</w:t>
                      </w:r>
                    </w:p>
                  </w:txbxContent>
                </v:textbox>
              </v:shape>
            </w:pict>
          </mc:Fallback>
        </mc:AlternateContent>
      </w:r>
    </w:p>
    <w:p w14:paraId="2F6721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rPr>
      </w:pPr>
      <w:r>
        <w:rPr>
          <w:rFonts w:ascii="Times New Roman" w:hAnsi="Times New Roman" w:eastAsia="宋体"/>
          <w:sz w:val="21"/>
        </w:rPr>
        <mc:AlternateContent>
          <mc:Choice Requires="wps">
            <w:drawing>
              <wp:anchor distT="0" distB="0" distL="114300" distR="114300" simplePos="0" relativeHeight="251665408" behindDoc="0" locked="0" layoutInCell="1" allowOverlap="1">
                <wp:simplePos x="0" y="0"/>
                <wp:positionH relativeFrom="column">
                  <wp:posOffset>2463800</wp:posOffset>
                </wp:positionH>
                <wp:positionV relativeFrom="paragraph">
                  <wp:posOffset>23495</wp:posOffset>
                </wp:positionV>
                <wp:extent cx="1031875" cy="635"/>
                <wp:effectExtent l="0" t="0" r="0" b="0"/>
                <wp:wrapNone/>
                <wp:docPr id="14" name="直线 3214"/>
                <wp:cNvGraphicFramePr/>
                <a:graphic xmlns:a="http://schemas.openxmlformats.org/drawingml/2006/main">
                  <a:graphicData uri="http://schemas.microsoft.com/office/word/2010/wordprocessingShape">
                    <wps:wsp>
                      <wps:cNvCnPr/>
                      <wps:spPr>
                        <a:xfrm>
                          <a:off x="0" y="0"/>
                          <a:ext cx="1031875"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214" o:spid="_x0000_s1026" o:spt="20" style="position:absolute;left:0pt;margin-left:194pt;margin-top:1.85pt;height:0.05pt;width:81.25pt;z-index:251665408;mso-width-relative:page;mso-height-relative:page;" filled="f" stroked="t" coordsize="21600,21600" o:gfxdata="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rf&#10;lpLWAAAABwEAAA8AAAAAAAAAAQAgAAAAIgAAAGRycy9kb3ducmV2LnhtbFBLAQIUABQAAAAIAIdO&#10;4kA62i777AEAAOIDAAAOAAAAAAAAAAEAIAAAACUBAABkcnMvZTJvRG9jLnhtbFBLBQYAAAAABgAG&#10;AFkBAACDBQAAAAA=&#10;">
                <v:fill on="f" focussize="0,0"/>
                <v:stroke weight="1pt" color="#000000" joinstyle="round"/>
                <v:imagedata o:title=""/>
                <o:lock v:ext="edit" aspectratio="f"/>
              </v:line>
            </w:pict>
          </mc:Fallback>
        </mc:AlternateContent>
      </w:r>
    </w:p>
    <w:p w14:paraId="1F9D6F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rPr>
      </w:pPr>
    </w:p>
    <w:p w14:paraId="3D2EAC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rPr>
      </w:pPr>
    </w:p>
    <w:p w14:paraId="6FA1B981">
      <w:pPr>
        <w:pStyle w:val="56"/>
        <w:widowControl/>
        <w:tabs>
          <w:tab w:val="left" w:pos="397"/>
        </w:tabs>
        <w:ind w:firstLine="56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主界面</w:t>
      </w:r>
    </w:p>
    <w:p w14:paraId="1488A240">
      <w:pPr>
        <w:pStyle w:val="55"/>
        <w:numPr>
          <w:ilvl w:val="0"/>
          <w:numId w:val="9"/>
        </w:num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定义说明</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4854"/>
      </w:tblGrid>
      <w:tr w14:paraId="5FCB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996" w:type="dxa"/>
            <w:gridSpan w:val="2"/>
            <w:shd w:val="clear" w:color="auto" w:fill="D7D7D7"/>
            <w:noWrap w:val="0"/>
            <w:vAlign w:val="center"/>
          </w:tcPr>
          <w:p w14:paraId="36521DA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主界面定义</w:t>
            </w:r>
          </w:p>
        </w:tc>
      </w:tr>
      <w:tr w14:paraId="4483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2" w:type="dxa"/>
            <w:noWrap w:val="0"/>
            <w:vAlign w:val="center"/>
          </w:tcPr>
          <w:p w14:paraId="7ABF6C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第一排</w:t>
            </w:r>
          </w:p>
        </w:tc>
        <w:tc>
          <w:tcPr>
            <w:tcW w:w="4854" w:type="dxa"/>
            <w:noWrap w:val="0"/>
            <w:vAlign w:val="center"/>
          </w:tcPr>
          <w:p w14:paraId="5E34EA8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485地址、OK（无异常报警）、零点电压值</w:t>
            </w:r>
          </w:p>
        </w:tc>
      </w:tr>
      <w:tr w14:paraId="5ADB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2" w:type="dxa"/>
            <w:noWrap w:val="0"/>
            <w:vAlign w:val="center"/>
          </w:tcPr>
          <w:p w14:paraId="57036F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第二排</w:t>
            </w:r>
          </w:p>
        </w:tc>
        <w:tc>
          <w:tcPr>
            <w:tcW w:w="4854" w:type="dxa"/>
            <w:noWrap w:val="0"/>
            <w:vAlign w:val="center"/>
          </w:tcPr>
          <w:p w14:paraId="257799E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累计流量</w:t>
            </w:r>
          </w:p>
        </w:tc>
      </w:tr>
      <w:tr w14:paraId="34B7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2" w:type="dxa"/>
            <w:noWrap w:val="0"/>
            <w:vAlign w:val="center"/>
          </w:tcPr>
          <w:p w14:paraId="468A02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第三排</w:t>
            </w:r>
          </w:p>
        </w:tc>
        <w:tc>
          <w:tcPr>
            <w:tcW w:w="4854" w:type="dxa"/>
            <w:noWrap w:val="0"/>
            <w:vAlign w:val="center"/>
          </w:tcPr>
          <w:p w14:paraId="5583A35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kern w:val="2"/>
                <w:sz w:val="21"/>
                <w:szCs w:val="24"/>
                <w:vertAlign w:val="baseline"/>
                <w:lang w:val="en-US" w:eastAsia="zh-CN" w:bidi="ar-SA"/>
              </w:rPr>
            </w:pPr>
            <w:r>
              <w:rPr>
                <w:rFonts w:hint="eastAsia" w:ascii="宋体" w:hAnsi="宋体"/>
                <w:szCs w:val="21"/>
                <w:lang w:val="en-US" w:eastAsia="zh-CN"/>
              </w:rPr>
              <w:t>瞬时流量</w:t>
            </w:r>
          </w:p>
        </w:tc>
      </w:tr>
      <w:tr w14:paraId="60EE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2" w:type="dxa"/>
            <w:noWrap w:val="0"/>
            <w:vAlign w:val="center"/>
          </w:tcPr>
          <w:p w14:paraId="1823D0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第四排</w:t>
            </w:r>
          </w:p>
        </w:tc>
        <w:tc>
          <w:tcPr>
            <w:tcW w:w="4854" w:type="dxa"/>
            <w:noWrap w:val="0"/>
            <w:vAlign w:val="center"/>
          </w:tcPr>
          <w:p w14:paraId="60A1FA3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流速、电流输出值</w:t>
            </w:r>
          </w:p>
        </w:tc>
      </w:tr>
      <w:tr w14:paraId="475C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2" w:type="dxa"/>
            <w:noWrap w:val="0"/>
            <w:vAlign w:val="center"/>
          </w:tcPr>
          <w:p w14:paraId="24C074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第五排</w:t>
            </w:r>
          </w:p>
        </w:tc>
        <w:tc>
          <w:tcPr>
            <w:tcW w:w="4854" w:type="dxa"/>
            <w:noWrap w:val="0"/>
            <w:vAlign w:val="center"/>
          </w:tcPr>
          <w:p w14:paraId="1800A3B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kern w:val="2"/>
                <w:sz w:val="21"/>
                <w:szCs w:val="24"/>
                <w:vertAlign w:val="baseline"/>
                <w:lang w:val="en-US" w:eastAsia="zh-CN" w:bidi="ar-SA"/>
              </w:rPr>
            </w:pPr>
            <w:r>
              <w:rPr>
                <w:rFonts w:hint="eastAsia" w:ascii="宋体" w:hAnsi="宋体"/>
                <w:szCs w:val="21"/>
                <w:lang w:val="en-US" w:eastAsia="zh-CN"/>
              </w:rPr>
              <w:t>当前流量占满度流量的百分比进度条</w:t>
            </w:r>
          </w:p>
        </w:tc>
      </w:tr>
      <w:tr w14:paraId="595D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6" w:type="dxa"/>
            <w:gridSpan w:val="2"/>
            <w:shd w:val="clear" w:color="auto" w:fill="D7D7D7" w:themeFill="background1" w:themeFillShade="D8"/>
            <w:noWrap w:val="0"/>
            <w:vAlign w:val="center"/>
          </w:tcPr>
          <w:p w14:paraId="4AC4B3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szCs w:val="21"/>
                <w:lang w:val="en-US" w:eastAsia="zh-CN"/>
              </w:rPr>
            </w:pPr>
            <w:r>
              <w:rPr>
                <w:rFonts w:hint="eastAsia" w:ascii="宋体" w:hAnsi="宋体"/>
                <w:szCs w:val="21"/>
                <w:lang w:val="en-US" w:eastAsia="zh-CN"/>
              </w:rPr>
              <w:t>按键定义</w:t>
            </w:r>
          </w:p>
        </w:tc>
      </w:tr>
      <w:tr w14:paraId="3EF2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2" w:type="dxa"/>
            <w:noWrap w:val="0"/>
            <w:vAlign w:val="center"/>
          </w:tcPr>
          <w:p w14:paraId="769651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D1</w:t>
            </w:r>
          </w:p>
        </w:tc>
        <w:tc>
          <w:tcPr>
            <w:tcW w:w="4854" w:type="dxa"/>
            <w:noWrap w:val="0"/>
            <w:vAlign w:val="center"/>
          </w:tcPr>
          <w:p w14:paraId="524824B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移位功能，次要作用是主界面切换到菜单界面；</w:t>
            </w:r>
          </w:p>
        </w:tc>
      </w:tr>
      <w:tr w14:paraId="393E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2" w:type="dxa"/>
            <w:noWrap w:val="0"/>
            <w:vAlign w:val="center"/>
          </w:tcPr>
          <w:p w14:paraId="7AF803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D2</w:t>
            </w:r>
          </w:p>
        </w:tc>
        <w:tc>
          <w:tcPr>
            <w:tcW w:w="4854" w:type="dxa"/>
            <w:noWrap w:val="0"/>
            <w:vAlign w:val="center"/>
          </w:tcPr>
          <w:p w14:paraId="23113757">
            <w:pPr>
              <w:spacing w:line="360" w:lineRule="auto"/>
              <w:ind w:left="0" w:leftChars="0" w:firstLine="0" w:firstLineChars="0"/>
              <w:rPr>
                <w:rFonts w:hint="default" w:cs="Times New Roman"/>
                <w:kern w:val="2"/>
                <w:sz w:val="21"/>
                <w:szCs w:val="24"/>
                <w:vertAlign w:val="baseline"/>
                <w:lang w:val="en-US" w:eastAsia="zh-CN" w:bidi="ar-SA"/>
              </w:rPr>
            </w:pPr>
            <w:r>
              <w:rPr>
                <w:rFonts w:hint="eastAsia" w:ascii="宋体" w:hAnsi="宋体"/>
                <w:szCs w:val="21"/>
                <w:lang w:val="en-US" w:eastAsia="zh-CN"/>
              </w:rPr>
              <w:t>加数功能，可以再可修改数据的界面修改数据大小。</w:t>
            </w:r>
          </w:p>
        </w:tc>
      </w:tr>
      <w:tr w14:paraId="0F2A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2" w:type="dxa"/>
            <w:noWrap w:val="0"/>
            <w:vAlign w:val="center"/>
          </w:tcPr>
          <w:p w14:paraId="7DD2FE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D3</w:t>
            </w:r>
          </w:p>
        </w:tc>
        <w:tc>
          <w:tcPr>
            <w:tcW w:w="4854" w:type="dxa"/>
            <w:noWrap w:val="0"/>
            <w:vAlign w:val="center"/>
          </w:tcPr>
          <w:p w14:paraId="588E85B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确认功能，确认信息和切换到下一页。</w:t>
            </w:r>
          </w:p>
        </w:tc>
      </w:tr>
    </w:tbl>
    <w:p w14:paraId="67AAE369">
      <w:pPr>
        <w:numPr>
          <w:ilvl w:val="0"/>
          <w:numId w:val="14"/>
        </w:numPr>
        <w:ind w:left="0" w:leftChars="0" w:firstLine="420" w:firstLineChars="200"/>
        <w:rPr>
          <w:rFonts w:hint="default" w:ascii="Times New Roman" w:hAnsi="Times New Roman" w:eastAsia="宋体" w:cs="Times New Roman"/>
          <w:szCs w:val="21"/>
        </w:rPr>
      </w:pPr>
      <w:r>
        <w:rPr>
          <w:rFonts w:hint="eastAsia" w:ascii="宋体" w:hAnsi="宋体"/>
          <w:szCs w:val="21"/>
        </w:rPr>
        <w:t>仪表正常工作和上电时，会进行自检，自检正常时提示</w:t>
      </w:r>
      <w:r>
        <w:rPr>
          <w:rFonts w:hint="eastAsia" w:ascii="宋体" w:hAnsi="宋体"/>
          <w:szCs w:val="21"/>
          <w:lang w:eastAsia="zh-CN"/>
        </w:rPr>
        <w:t>“</w:t>
      </w:r>
      <w:r>
        <w:rPr>
          <w:rFonts w:hint="eastAsia" w:ascii="宋体" w:hAnsi="宋体"/>
          <w:szCs w:val="21"/>
          <w:lang w:val="en-US" w:eastAsia="zh-CN"/>
        </w:rPr>
        <w:t>OK”</w:t>
      </w:r>
      <w:r>
        <w:rPr>
          <w:rFonts w:hint="eastAsia" w:ascii="宋体" w:hAnsi="宋体"/>
          <w:szCs w:val="21"/>
        </w:rPr>
        <w:t>；</w:t>
      </w:r>
    </w:p>
    <w:p w14:paraId="24429D01">
      <w:pPr>
        <w:numPr>
          <w:ilvl w:val="0"/>
          <w:numId w:val="14"/>
        </w:numPr>
        <w:ind w:left="0" w:leftChars="0" w:firstLine="420" w:firstLineChars="200"/>
        <w:rPr>
          <w:rFonts w:hint="default" w:ascii="Times New Roman" w:hAnsi="Times New Roman" w:eastAsia="宋体" w:cs="Times New Roman"/>
          <w:szCs w:val="21"/>
        </w:rPr>
      </w:pPr>
      <w:r>
        <w:rPr>
          <w:rFonts w:hint="eastAsia" w:ascii="宋体" w:hAnsi="宋体"/>
          <w:szCs w:val="21"/>
        </w:rPr>
        <w:t>仪表报警通道提示，</w:t>
      </w:r>
      <w:r>
        <w:rPr>
          <w:rFonts w:hint="eastAsia" w:ascii="宋体" w:hAnsi="宋体"/>
          <w:szCs w:val="21"/>
          <w:lang w:eastAsia="zh-CN"/>
        </w:rPr>
        <w:t>“</w:t>
      </w:r>
      <w:r>
        <w:rPr>
          <w:rFonts w:hint="eastAsia" w:ascii="宋体" w:hAnsi="宋体"/>
          <w:szCs w:val="21"/>
          <w:lang w:val="en-US" w:eastAsia="zh-CN"/>
        </w:rPr>
        <w:t>UP”</w:t>
      </w:r>
      <w:r>
        <w:rPr>
          <w:rFonts w:hint="eastAsia" w:ascii="宋体" w:hAnsi="宋体"/>
          <w:szCs w:val="21"/>
        </w:rPr>
        <w:t>表示上限报警</w:t>
      </w:r>
      <w:r>
        <w:rPr>
          <w:rFonts w:ascii="宋体" w:hAnsi="宋体"/>
          <w:szCs w:val="21"/>
        </w:rPr>
        <w:t>;</w:t>
      </w:r>
      <w:r>
        <w:rPr>
          <w:rFonts w:hint="eastAsia" w:ascii="宋体" w:hAnsi="宋体"/>
          <w:szCs w:val="21"/>
          <w:lang w:eastAsia="zh-CN"/>
        </w:rPr>
        <w:t>“</w:t>
      </w:r>
      <w:r>
        <w:rPr>
          <w:rFonts w:hint="eastAsia" w:ascii="宋体" w:hAnsi="宋体"/>
          <w:szCs w:val="21"/>
          <w:lang w:val="en-US" w:eastAsia="zh-CN"/>
        </w:rPr>
        <w:t>LP</w:t>
      </w:r>
      <w:r>
        <w:rPr>
          <w:rFonts w:hint="default" w:ascii="宋体" w:hAnsi="宋体"/>
          <w:szCs w:val="21"/>
          <w:lang w:val="en-US" w:eastAsia="zh-CN"/>
        </w:rPr>
        <w:t>”</w:t>
      </w:r>
      <w:r>
        <w:rPr>
          <w:rFonts w:hint="eastAsia" w:ascii="宋体" w:hAnsi="宋体"/>
          <w:szCs w:val="21"/>
        </w:rPr>
        <w:t>表示下限报警；</w:t>
      </w:r>
    </w:p>
    <w:p w14:paraId="3FC7CDAF">
      <w:pPr>
        <w:pStyle w:val="3"/>
        <w:bidi w:val="0"/>
        <w:rPr>
          <w:rFonts w:hint="eastAsia" w:ascii="Times New Roman" w:hAnsi="Times New Roman" w:eastAsia="宋体"/>
          <w:lang w:val="en-US" w:eastAsia="zh-CN"/>
        </w:rPr>
      </w:pPr>
      <w:bookmarkStart w:id="77" w:name="_Toc24279"/>
      <w:bookmarkStart w:id="78" w:name="_Toc31726"/>
      <w:bookmarkStart w:id="79" w:name="_Toc10022"/>
      <w:bookmarkStart w:id="80" w:name="_Toc31578"/>
      <w:r>
        <w:rPr>
          <w:rFonts w:hint="eastAsia"/>
          <w:lang w:val="en-US" w:eastAsia="zh-CN"/>
        </w:rPr>
        <w:t>6</w:t>
      </w:r>
      <w:r>
        <w:rPr>
          <w:rFonts w:hint="eastAsia" w:ascii="Times New Roman" w:hAnsi="Times New Roman" w:eastAsia="宋体"/>
          <w:lang w:val="en-US" w:eastAsia="zh-CN"/>
        </w:rPr>
        <w:t>.2 参数设置</w:t>
      </w:r>
      <w:bookmarkEnd w:id="77"/>
      <w:bookmarkEnd w:id="78"/>
      <w:bookmarkEnd w:id="79"/>
      <w:bookmarkEnd w:id="80"/>
    </w:p>
    <w:p w14:paraId="3858A715">
      <w:pPr>
        <w:pStyle w:val="4"/>
        <w:bidi w:val="0"/>
        <w:rPr>
          <w:rFonts w:hint="eastAsia" w:ascii="Times New Roman" w:hAnsi="Times New Roman" w:eastAsia="宋体"/>
          <w:lang w:val="en-US" w:eastAsia="zh-CN"/>
        </w:rPr>
      </w:pPr>
      <w:bookmarkStart w:id="81" w:name="_Toc29679"/>
      <w:bookmarkStart w:id="82" w:name="_Toc24569"/>
      <w:bookmarkStart w:id="83" w:name="_Toc25545"/>
      <w:bookmarkStart w:id="84" w:name="_Toc19227"/>
      <w:bookmarkStart w:id="85" w:name="_Toc12618"/>
      <w:bookmarkStart w:id="86" w:name="_Toc25100"/>
      <w:bookmarkStart w:id="87" w:name="_Toc13146"/>
      <w:r>
        <w:rPr>
          <w:sz w:val="24"/>
        </w:rPr>
        <mc:AlternateContent>
          <mc:Choice Requires="wps">
            <w:drawing>
              <wp:anchor distT="0" distB="0" distL="114300" distR="114300" simplePos="0" relativeHeight="251678720" behindDoc="0" locked="0" layoutInCell="1" allowOverlap="1">
                <wp:simplePos x="0" y="0"/>
                <wp:positionH relativeFrom="column">
                  <wp:posOffset>146050</wp:posOffset>
                </wp:positionH>
                <wp:positionV relativeFrom="paragraph">
                  <wp:posOffset>233680</wp:posOffset>
                </wp:positionV>
                <wp:extent cx="1790700" cy="1046480"/>
                <wp:effectExtent l="4445" t="4445" r="14605" b="15875"/>
                <wp:wrapNone/>
                <wp:docPr id="22" name="文本框 22"/>
                <wp:cNvGraphicFramePr/>
                <a:graphic xmlns:a="http://schemas.openxmlformats.org/drawingml/2006/main">
                  <a:graphicData uri="http://schemas.microsoft.com/office/word/2010/wordprocessingShape">
                    <wps:wsp>
                      <wps:cNvSpPr txBox="1"/>
                      <wps:spPr>
                        <a:xfrm>
                          <a:off x="0" y="0"/>
                          <a:ext cx="1790700" cy="1046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E002D17">
                            <w:pPr>
                              <w:ind w:left="0" w:leftChars="0" w:firstLine="0" w:firstLineChars="0"/>
                              <w:jc w:val="left"/>
                              <w:rPr>
                                <w:rFonts w:hint="default" w:ascii="Times New Roman" w:hAnsi="Times New Roman" w:cs="Times New Roman" w:eastAsiaTheme="majorEastAsia"/>
                                <w:b w:val="0"/>
                                <w:bCs w:val="0"/>
                                <w:sz w:val="21"/>
                                <w:szCs w:val="21"/>
                                <w:lang w:val="en-US" w:eastAsia="zh-CN"/>
                              </w:rPr>
                            </w:pPr>
                            <w:r>
                              <w:rPr>
                                <w:rFonts w:hint="default" w:ascii="Times New Roman" w:hAnsi="Times New Roman" w:cs="Times New Roman" w:eastAsiaTheme="majorEastAsia"/>
                                <w:b w:val="0"/>
                                <w:bCs w:val="0"/>
                                <w:sz w:val="21"/>
                                <w:szCs w:val="21"/>
                                <w:lang w:val="en-US" w:eastAsia="zh-CN"/>
                              </w:rPr>
                              <w:t>M:001 OK      0.0000V</w:t>
                            </w:r>
                          </w:p>
                          <w:p w14:paraId="2B4B4152">
                            <w:pPr>
                              <w:ind w:left="0" w:leftChars="0" w:firstLine="0" w:firstLineChars="0"/>
                              <w:rPr>
                                <w:rFonts w:hint="default" w:ascii="Times New Roman" w:hAnsi="Times New Roman" w:cs="Times New Roman" w:eastAsiaTheme="majorEastAsia"/>
                                <w:b w:val="0"/>
                                <w:bCs w:val="0"/>
                                <w:sz w:val="21"/>
                                <w:szCs w:val="21"/>
                                <w:lang w:val="en-US" w:eastAsia="zh-CN"/>
                              </w:rPr>
                            </w:pPr>
                            <w:r>
                              <w:rPr>
                                <w:rFonts w:hint="default" w:ascii="Times New Roman" w:hAnsi="Times New Roman" w:cs="Times New Roman" w:eastAsiaTheme="majorEastAsia"/>
                                <w:b w:val="0"/>
                                <w:bCs w:val="0"/>
                                <w:sz w:val="21"/>
                                <w:szCs w:val="21"/>
                                <w:lang w:val="en-US" w:eastAsia="zh-CN"/>
                              </w:rPr>
                              <w:t xml:space="preserve">累计         </w:t>
                            </w:r>
                            <w:r>
                              <w:rPr>
                                <w:rFonts w:hint="default" w:ascii="Times New Roman" w:hAnsi="Times New Roman" w:cs="Times New Roman" w:eastAsiaTheme="majorEastAsia"/>
                                <w:b w:val="0"/>
                                <w:bCs w:val="0"/>
                                <w:sz w:val="21"/>
                                <w:szCs w:val="21"/>
                              </w:rPr>
                              <w:t>0 .00</w:t>
                            </w:r>
                            <w:r>
                              <w:rPr>
                                <w:rFonts w:hint="default" w:ascii="Times New Roman" w:hAnsi="Times New Roman" w:cs="Times New Roman" w:eastAsiaTheme="majorEastAsia"/>
                                <w:b w:val="0"/>
                                <w:bCs w:val="0"/>
                                <w:sz w:val="21"/>
                                <w:szCs w:val="21"/>
                                <w:lang w:val="en-US" w:eastAsia="zh-CN"/>
                              </w:rPr>
                              <w:t>0</w:t>
                            </w:r>
                            <w:r>
                              <w:rPr>
                                <w:rFonts w:hint="default" w:ascii="Times New Roman" w:hAnsi="Times New Roman" w:cs="Times New Roman" w:eastAsiaTheme="majorEastAsia"/>
                                <w:b w:val="0"/>
                                <w:bCs w:val="0"/>
                                <w:sz w:val="21"/>
                                <w:szCs w:val="21"/>
                              </w:rPr>
                              <w:t>N</w:t>
                            </w:r>
                            <w:r>
                              <w:rPr>
                                <w:rFonts w:hint="default" w:ascii="Times New Roman" w:hAnsi="Times New Roman" w:cs="Times New Roman" w:eastAsiaTheme="majorEastAsia"/>
                                <w:b w:val="0"/>
                                <w:bCs w:val="0"/>
                                <w:sz w:val="21"/>
                                <w:szCs w:val="21"/>
                                <w:lang w:val="en-US" w:eastAsia="zh-CN"/>
                              </w:rPr>
                              <w:t>m³</w:t>
                            </w:r>
                          </w:p>
                          <w:p w14:paraId="3B9A2065">
                            <w:pPr>
                              <w:ind w:left="0" w:leftChars="0" w:firstLine="0" w:firstLineChars="0"/>
                              <w:rPr>
                                <w:rFonts w:hint="default" w:ascii="Times New Roman" w:hAnsi="Times New Roman" w:cs="Times New Roman" w:eastAsiaTheme="majorEastAsia"/>
                                <w:b w:val="0"/>
                                <w:bCs w:val="0"/>
                                <w:sz w:val="21"/>
                                <w:szCs w:val="21"/>
                                <w:lang w:val="en-US" w:eastAsia="zh-CN"/>
                              </w:rPr>
                            </w:pPr>
                            <w:r>
                              <w:rPr>
                                <w:rFonts w:hint="default" w:ascii="Times New Roman" w:hAnsi="Times New Roman" w:cs="Times New Roman" w:eastAsiaTheme="majorEastAsia"/>
                                <w:b w:val="0"/>
                                <w:bCs w:val="0"/>
                                <w:sz w:val="21"/>
                                <w:szCs w:val="21"/>
                                <w:lang w:val="en-US" w:eastAsia="zh-CN"/>
                              </w:rPr>
                              <w:t>瞬时        0.000</w:t>
                            </w:r>
                            <w:r>
                              <w:rPr>
                                <w:rFonts w:hint="default" w:ascii="Times New Roman" w:hAnsi="Times New Roman" w:cs="Times New Roman" w:eastAsiaTheme="majorEastAsia"/>
                                <w:b w:val="0"/>
                                <w:bCs w:val="0"/>
                                <w:sz w:val="21"/>
                                <w:szCs w:val="21"/>
                              </w:rPr>
                              <w:t>N</w:t>
                            </w:r>
                            <w:r>
                              <w:rPr>
                                <w:rFonts w:hint="default" w:ascii="Times New Roman" w:hAnsi="Times New Roman" w:cs="Times New Roman" w:eastAsiaTheme="majorEastAsia"/>
                                <w:b w:val="0"/>
                                <w:bCs w:val="0"/>
                                <w:sz w:val="21"/>
                                <w:szCs w:val="21"/>
                                <w:lang w:val="en-US" w:eastAsia="zh-CN"/>
                              </w:rPr>
                              <w:t>m³</w:t>
                            </w:r>
                            <w:r>
                              <w:rPr>
                                <w:rFonts w:hint="default" w:ascii="Times New Roman" w:hAnsi="Times New Roman" w:cs="Times New Roman" w:eastAsiaTheme="majorEastAsia"/>
                                <w:b w:val="0"/>
                                <w:bCs w:val="0"/>
                                <w:sz w:val="21"/>
                                <w:szCs w:val="21"/>
                              </w:rPr>
                              <w:t>/h</w:t>
                            </w:r>
                          </w:p>
                          <w:p w14:paraId="3F88212B">
                            <w:pPr>
                              <w:ind w:left="0" w:leftChars="0" w:firstLine="0" w:firstLineChars="0"/>
                              <w:jc w:val="left"/>
                              <w:rPr>
                                <w:rFonts w:hint="default" w:ascii="Times New Roman" w:hAnsi="Times New Roman" w:cs="Times New Roman" w:eastAsiaTheme="majorEastAsia"/>
                                <w:b w:val="0"/>
                                <w:bCs w:val="0"/>
                                <w:sz w:val="21"/>
                                <w:szCs w:val="21"/>
                                <w:lang w:val="en-US" w:eastAsia="zh-CN"/>
                              </w:rPr>
                            </w:pPr>
                            <w:r>
                              <w:rPr>
                                <w:rFonts w:hint="default" w:ascii="Times New Roman" w:hAnsi="Times New Roman" w:cs="Times New Roman" w:eastAsiaTheme="majorEastAsia"/>
                                <w:b w:val="0"/>
                                <w:bCs w:val="0"/>
                                <w:sz w:val="21"/>
                                <w:szCs w:val="21"/>
                                <w:lang w:val="en-US" w:eastAsia="zh-CN"/>
                              </w:rPr>
                              <w:t>0.00m/s         4.00mA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pt;margin-top:18.4pt;height:82.4pt;width:141pt;z-index:251678720;mso-width-relative:page;mso-height-relative:page;" fillcolor="#FFFFFF [3201]" filled="t" stroked="t" coordsize="21600,21600" o:gfxdata="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FaLcz1AAA&#10;AAkBAAAPAAAAAAAAAAEAIAAAACIAAABkcnMvZG93bnJldi54bWxQSwECFAAUAAAACACHTuJApTIu&#10;/1sCAAC6BAAADgAAAAAAAAABACAAAAAjAQAAZHJzL2Uyb0RvYy54bWxQSwUGAAAAAAYABgBZAQAA&#10;8AUAAAAA&#10;">
                <v:fill on="t" focussize="0,0"/>
                <v:stroke weight="0.5pt" color="#000000 [3204]" joinstyle="round"/>
                <v:imagedata o:title=""/>
                <o:lock v:ext="edit" aspectratio="f"/>
                <v:textbox>
                  <w:txbxContent>
                    <w:p w14:paraId="6E002D17">
                      <w:pPr>
                        <w:ind w:left="0" w:leftChars="0" w:firstLine="0" w:firstLineChars="0"/>
                        <w:jc w:val="left"/>
                        <w:rPr>
                          <w:rFonts w:hint="default" w:ascii="Times New Roman" w:hAnsi="Times New Roman" w:cs="Times New Roman" w:eastAsiaTheme="majorEastAsia"/>
                          <w:b w:val="0"/>
                          <w:bCs w:val="0"/>
                          <w:sz w:val="21"/>
                          <w:szCs w:val="21"/>
                          <w:lang w:val="en-US" w:eastAsia="zh-CN"/>
                        </w:rPr>
                      </w:pPr>
                      <w:r>
                        <w:rPr>
                          <w:rFonts w:hint="default" w:ascii="Times New Roman" w:hAnsi="Times New Roman" w:cs="Times New Roman" w:eastAsiaTheme="majorEastAsia"/>
                          <w:b w:val="0"/>
                          <w:bCs w:val="0"/>
                          <w:sz w:val="21"/>
                          <w:szCs w:val="21"/>
                          <w:lang w:val="en-US" w:eastAsia="zh-CN"/>
                        </w:rPr>
                        <w:t>M:001 OK      0.0000V</w:t>
                      </w:r>
                    </w:p>
                    <w:p w14:paraId="2B4B4152">
                      <w:pPr>
                        <w:ind w:left="0" w:leftChars="0" w:firstLine="0" w:firstLineChars="0"/>
                        <w:rPr>
                          <w:rFonts w:hint="default" w:ascii="Times New Roman" w:hAnsi="Times New Roman" w:cs="Times New Roman" w:eastAsiaTheme="majorEastAsia"/>
                          <w:b w:val="0"/>
                          <w:bCs w:val="0"/>
                          <w:sz w:val="21"/>
                          <w:szCs w:val="21"/>
                          <w:lang w:val="en-US" w:eastAsia="zh-CN"/>
                        </w:rPr>
                      </w:pPr>
                      <w:r>
                        <w:rPr>
                          <w:rFonts w:hint="default" w:ascii="Times New Roman" w:hAnsi="Times New Roman" w:cs="Times New Roman" w:eastAsiaTheme="majorEastAsia"/>
                          <w:b w:val="0"/>
                          <w:bCs w:val="0"/>
                          <w:sz w:val="21"/>
                          <w:szCs w:val="21"/>
                          <w:lang w:val="en-US" w:eastAsia="zh-CN"/>
                        </w:rPr>
                        <w:t xml:space="preserve">累计         </w:t>
                      </w:r>
                      <w:r>
                        <w:rPr>
                          <w:rFonts w:hint="default" w:ascii="Times New Roman" w:hAnsi="Times New Roman" w:cs="Times New Roman" w:eastAsiaTheme="majorEastAsia"/>
                          <w:b w:val="0"/>
                          <w:bCs w:val="0"/>
                          <w:sz w:val="21"/>
                          <w:szCs w:val="21"/>
                        </w:rPr>
                        <w:t>0 .00</w:t>
                      </w:r>
                      <w:r>
                        <w:rPr>
                          <w:rFonts w:hint="default" w:ascii="Times New Roman" w:hAnsi="Times New Roman" w:cs="Times New Roman" w:eastAsiaTheme="majorEastAsia"/>
                          <w:b w:val="0"/>
                          <w:bCs w:val="0"/>
                          <w:sz w:val="21"/>
                          <w:szCs w:val="21"/>
                          <w:lang w:val="en-US" w:eastAsia="zh-CN"/>
                        </w:rPr>
                        <w:t>0</w:t>
                      </w:r>
                      <w:r>
                        <w:rPr>
                          <w:rFonts w:hint="default" w:ascii="Times New Roman" w:hAnsi="Times New Roman" w:cs="Times New Roman" w:eastAsiaTheme="majorEastAsia"/>
                          <w:b w:val="0"/>
                          <w:bCs w:val="0"/>
                          <w:sz w:val="21"/>
                          <w:szCs w:val="21"/>
                        </w:rPr>
                        <w:t>N</w:t>
                      </w:r>
                      <w:r>
                        <w:rPr>
                          <w:rFonts w:hint="default" w:ascii="Times New Roman" w:hAnsi="Times New Roman" w:cs="Times New Roman" w:eastAsiaTheme="majorEastAsia"/>
                          <w:b w:val="0"/>
                          <w:bCs w:val="0"/>
                          <w:sz w:val="21"/>
                          <w:szCs w:val="21"/>
                          <w:lang w:val="en-US" w:eastAsia="zh-CN"/>
                        </w:rPr>
                        <w:t>m³</w:t>
                      </w:r>
                    </w:p>
                    <w:p w14:paraId="3B9A2065">
                      <w:pPr>
                        <w:ind w:left="0" w:leftChars="0" w:firstLine="0" w:firstLineChars="0"/>
                        <w:rPr>
                          <w:rFonts w:hint="default" w:ascii="Times New Roman" w:hAnsi="Times New Roman" w:cs="Times New Roman" w:eastAsiaTheme="majorEastAsia"/>
                          <w:b w:val="0"/>
                          <w:bCs w:val="0"/>
                          <w:sz w:val="21"/>
                          <w:szCs w:val="21"/>
                          <w:lang w:val="en-US" w:eastAsia="zh-CN"/>
                        </w:rPr>
                      </w:pPr>
                      <w:r>
                        <w:rPr>
                          <w:rFonts w:hint="default" w:ascii="Times New Roman" w:hAnsi="Times New Roman" w:cs="Times New Roman" w:eastAsiaTheme="majorEastAsia"/>
                          <w:b w:val="0"/>
                          <w:bCs w:val="0"/>
                          <w:sz w:val="21"/>
                          <w:szCs w:val="21"/>
                          <w:lang w:val="en-US" w:eastAsia="zh-CN"/>
                        </w:rPr>
                        <w:t>瞬时        0.000</w:t>
                      </w:r>
                      <w:r>
                        <w:rPr>
                          <w:rFonts w:hint="default" w:ascii="Times New Roman" w:hAnsi="Times New Roman" w:cs="Times New Roman" w:eastAsiaTheme="majorEastAsia"/>
                          <w:b w:val="0"/>
                          <w:bCs w:val="0"/>
                          <w:sz w:val="21"/>
                          <w:szCs w:val="21"/>
                        </w:rPr>
                        <w:t>N</w:t>
                      </w:r>
                      <w:r>
                        <w:rPr>
                          <w:rFonts w:hint="default" w:ascii="Times New Roman" w:hAnsi="Times New Roman" w:cs="Times New Roman" w:eastAsiaTheme="majorEastAsia"/>
                          <w:b w:val="0"/>
                          <w:bCs w:val="0"/>
                          <w:sz w:val="21"/>
                          <w:szCs w:val="21"/>
                          <w:lang w:val="en-US" w:eastAsia="zh-CN"/>
                        </w:rPr>
                        <w:t>m³</w:t>
                      </w:r>
                      <w:r>
                        <w:rPr>
                          <w:rFonts w:hint="default" w:ascii="Times New Roman" w:hAnsi="Times New Roman" w:cs="Times New Roman" w:eastAsiaTheme="majorEastAsia"/>
                          <w:b w:val="0"/>
                          <w:bCs w:val="0"/>
                          <w:sz w:val="21"/>
                          <w:szCs w:val="21"/>
                        </w:rPr>
                        <w:t>/h</w:t>
                      </w:r>
                    </w:p>
                    <w:p w14:paraId="3F88212B">
                      <w:pPr>
                        <w:ind w:left="0" w:leftChars="0" w:firstLine="0" w:firstLineChars="0"/>
                        <w:jc w:val="left"/>
                        <w:rPr>
                          <w:rFonts w:hint="default" w:ascii="Times New Roman" w:hAnsi="Times New Roman" w:cs="Times New Roman" w:eastAsiaTheme="majorEastAsia"/>
                          <w:b w:val="0"/>
                          <w:bCs w:val="0"/>
                          <w:sz w:val="21"/>
                          <w:szCs w:val="21"/>
                          <w:lang w:val="en-US" w:eastAsia="zh-CN"/>
                        </w:rPr>
                      </w:pPr>
                      <w:r>
                        <w:rPr>
                          <w:rFonts w:hint="default" w:ascii="Times New Roman" w:hAnsi="Times New Roman" w:cs="Times New Roman" w:eastAsiaTheme="majorEastAsia"/>
                          <w:b w:val="0"/>
                          <w:bCs w:val="0"/>
                          <w:sz w:val="21"/>
                          <w:szCs w:val="21"/>
                          <w:lang w:val="en-US" w:eastAsia="zh-CN"/>
                        </w:rPr>
                        <w:t>0.00m/s         4.00mA</w:t>
                      </w:r>
                    </w:p>
                  </w:txbxContent>
                </v:textbox>
              </v:shape>
            </w:pict>
          </mc:Fallback>
        </mc:AlternateContent>
      </w:r>
      <w:r>
        <w:rPr>
          <w:rFonts w:hint="eastAsia"/>
          <w:lang w:val="en-US" w:eastAsia="zh-CN"/>
        </w:rPr>
        <w:t>6</w:t>
      </w:r>
      <w:r>
        <w:rPr>
          <w:rFonts w:hint="eastAsia" w:ascii="Times New Roman" w:hAnsi="Times New Roman" w:eastAsia="宋体"/>
          <w:lang w:val="en-US" w:eastAsia="zh-CN"/>
        </w:rPr>
        <w:t>.2.1 主页面显示</w:t>
      </w:r>
      <w:bookmarkEnd w:id="81"/>
      <w:bookmarkEnd w:id="82"/>
      <w:bookmarkEnd w:id="83"/>
      <w:bookmarkEnd w:id="84"/>
      <w:bookmarkEnd w:id="85"/>
      <w:bookmarkEnd w:id="86"/>
      <w:bookmarkEnd w:id="87"/>
      <w:bookmarkStart w:id="88" w:name="_Toc25995"/>
      <w:bookmarkStart w:id="89" w:name="_Toc4567"/>
      <w:bookmarkStart w:id="90" w:name="_Toc29630"/>
      <w:bookmarkStart w:id="91" w:name="_Toc2950"/>
      <w:bookmarkStart w:id="92" w:name="_Toc15795"/>
      <w:bookmarkStart w:id="93" w:name="_Toc9122"/>
    </w:p>
    <w:p w14:paraId="766033CF">
      <w:pPr>
        <w:bidi w:val="0"/>
        <w:rPr>
          <w:rFonts w:hint="eastAsia"/>
          <w:lang w:val="en-US" w:eastAsia="zh-CN"/>
        </w:rPr>
      </w:pPr>
      <w:r>
        <mc:AlternateContent>
          <mc:Choice Requires="wps">
            <w:drawing>
              <wp:anchor distT="0" distB="0" distL="114300" distR="114300" simplePos="0" relativeHeight="251677696" behindDoc="0" locked="0" layoutInCell="1" allowOverlap="1">
                <wp:simplePos x="0" y="0"/>
                <wp:positionH relativeFrom="column">
                  <wp:posOffset>2080895</wp:posOffset>
                </wp:positionH>
                <wp:positionV relativeFrom="paragraph">
                  <wp:posOffset>130175</wp:posOffset>
                </wp:positionV>
                <wp:extent cx="2184400" cy="561975"/>
                <wp:effectExtent l="4445" t="4445" r="20955" b="5080"/>
                <wp:wrapNone/>
                <wp:docPr id="122" name="Rectangle 132"/>
                <wp:cNvGraphicFramePr/>
                <a:graphic xmlns:a="http://schemas.openxmlformats.org/drawingml/2006/main">
                  <a:graphicData uri="http://schemas.microsoft.com/office/word/2010/wordprocessingShape">
                    <wps:wsp>
                      <wps:cNvSpPr/>
                      <wps:spPr>
                        <a:xfrm>
                          <a:off x="0" y="0"/>
                          <a:ext cx="2184400" cy="56197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4F10E56B">
                            <w:pPr>
                              <w:ind w:left="0" w:leftChars="0" w:firstLine="0" w:firstLineChars="0"/>
                              <w:rPr>
                                <w:rFonts w:ascii="Times New Roman" w:hAnsi="Times New Roman"/>
                                <w:sz w:val="21"/>
                                <w:szCs w:val="18"/>
                              </w:rPr>
                            </w:pPr>
                            <w:r>
                              <w:rPr>
                                <w:rFonts w:hint="eastAsia" w:ascii="Times New Roman" w:hAnsi="Times New Roman"/>
                                <w:sz w:val="21"/>
                                <w:szCs w:val="18"/>
                              </w:rPr>
                              <w:t>在此界面下，按</w:t>
                            </w:r>
                            <w:r>
                              <w:rPr>
                                <w:rFonts w:hint="eastAsia" w:ascii="Times New Roman" w:hAnsi="Times New Roman"/>
                                <w:sz w:val="21"/>
                                <w:szCs w:val="18"/>
                                <w:lang w:eastAsia="zh-CN"/>
                              </w:rPr>
                              <w:t>D1</w:t>
                            </w:r>
                            <w:r>
                              <w:rPr>
                                <w:rFonts w:hint="eastAsia" w:ascii="Times New Roman" w:hAnsi="Times New Roman"/>
                                <w:sz w:val="21"/>
                                <w:szCs w:val="18"/>
                              </w:rPr>
                              <w:t>（移位）键，即可进入</w:t>
                            </w:r>
                            <w:r>
                              <w:rPr>
                                <w:rFonts w:hint="eastAsia" w:ascii="Times New Roman" w:hAnsi="Times New Roman"/>
                                <w:sz w:val="21"/>
                                <w:szCs w:val="18"/>
                                <w:lang w:val="en-US" w:eastAsia="zh-CN"/>
                              </w:rPr>
                              <w:t>常用功能</w:t>
                            </w:r>
                            <w:r>
                              <w:rPr>
                                <w:rFonts w:hint="eastAsia" w:ascii="Times New Roman" w:hAnsi="Times New Roman"/>
                                <w:sz w:val="21"/>
                                <w:szCs w:val="18"/>
                              </w:rPr>
                              <w:t>设置菜单；</w:t>
                            </w:r>
                          </w:p>
                        </w:txbxContent>
                      </wps:txbx>
                      <wps:bodyPr upright="1"/>
                    </wps:wsp>
                  </a:graphicData>
                </a:graphic>
              </wp:anchor>
            </w:drawing>
          </mc:Choice>
          <mc:Fallback>
            <w:pict>
              <v:rect id="Rectangle 132" o:spid="_x0000_s1026" o:spt="1" style="position:absolute;left:0pt;margin-left:163.85pt;margin-top:10.25pt;height:44.25pt;width:172pt;z-index:251677696;mso-width-relative:page;mso-height-relative:page;" fillcolor="#FFFFFF" filled="t" stroked="t" coordsize="21600,21600" o:gfxdata="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6mHA9kAAAAKAQAADwAAAAAAAAABACAAAAAiAAAAZHJzL2Rvd25yZXYu&#10;eG1sUEsBAhQAFAAAAAgAh07iQBl8Nz36AQAALwQAAA4AAAAAAAAAAQAgAAAAKAEAAGRycy9lMm9E&#10;b2MueG1sUEsFBgAAAAAGAAYAWQEAAJQFAAAAAA==&#10;">
                <v:fill on="t" focussize="0,0"/>
                <v:stroke color="#000000" joinstyle="miter" dashstyle="dash"/>
                <v:imagedata o:title=""/>
                <o:lock v:ext="edit" aspectratio="f"/>
                <v:textbox>
                  <w:txbxContent>
                    <w:p w14:paraId="4F10E56B">
                      <w:pPr>
                        <w:ind w:left="0" w:leftChars="0" w:firstLine="0" w:firstLineChars="0"/>
                        <w:rPr>
                          <w:rFonts w:ascii="Times New Roman" w:hAnsi="Times New Roman"/>
                          <w:sz w:val="21"/>
                          <w:szCs w:val="18"/>
                        </w:rPr>
                      </w:pPr>
                      <w:r>
                        <w:rPr>
                          <w:rFonts w:hint="eastAsia" w:ascii="Times New Roman" w:hAnsi="Times New Roman"/>
                          <w:sz w:val="21"/>
                          <w:szCs w:val="18"/>
                        </w:rPr>
                        <w:t>在此界面下，按</w:t>
                      </w:r>
                      <w:r>
                        <w:rPr>
                          <w:rFonts w:hint="eastAsia" w:ascii="Times New Roman" w:hAnsi="Times New Roman"/>
                          <w:sz w:val="21"/>
                          <w:szCs w:val="18"/>
                          <w:lang w:eastAsia="zh-CN"/>
                        </w:rPr>
                        <w:t>D1</w:t>
                      </w:r>
                      <w:r>
                        <w:rPr>
                          <w:rFonts w:hint="eastAsia" w:ascii="Times New Roman" w:hAnsi="Times New Roman"/>
                          <w:sz w:val="21"/>
                          <w:szCs w:val="18"/>
                        </w:rPr>
                        <w:t>（移位）键，即可进入</w:t>
                      </w:r>
                      <w:r>
                        <w:rPr>
                          <w:rFonts w:hint="eastAsia" w:ascii="Times New Roman" w:hAnsi="Times New Roman"/>
                          <w:sz w:val="21"/>
                          <w:szCs w:val="18"/>
                          <w:lang w:val="en-US" w:eastAsia="zh-CN"/>
                        </w:rPr>
                        <w:t>常用功能</w:t>
                      </w:r>
                      <w:r>
                        <w:rPr>
                          <w:rFonts w:hint="eastAsia" w:ascii="Times New Roman" w:hAnsi="Times New Roman"/>
                          <w:sz w:val="21"/>
                          <w:szCs w:val="18"/>
                        </w:rPr>
                        <w:t>设置菜单；</w:t>
                      </w:r>
                    </w:p>
                  </w:txbxContent>
                </v:textbox>
              </v:rect>
            </w:pict>
          </mc:Fallback>
        </mc:AlternateContent>
      </w:r>
    </w:p>
    <w:p w14:paraId="70A50F85">
      <w:pPr>
        <w:bidi w:val="0"/>
        <w:rPr>
          <w:rFonts w:hint="eastAsia"/>
          <w:lang w:val="en-US" w:eastAsia="zh-CN"/>
        </w:rPr>
      </w:pPr>
    </w:p>
    <w:p w14:paraId="2E957E16">
      <w:pPr>
        <w:bidi w:val="0"/>
        <w:rPr>
          <w:rFonts w:hint="eastAsia"/>
          <w:lang w:val="en-US" w:eastAsia="zh-CN"/>
        </w:rPr>
      </w:pPr>
    </w:p>
    <w:bookmarkEnd w:id="88"/>
    <w:bookmarkEnd w:id="89"/>
    <w:bookmarkEnd w:id="90"/>
    <w:bookmarkEnd w:id="91"/>
    <w:bookmarkEnd w:id="92"/>
    <w:bookmarkEnd w:id="93"/>
    <w:p w14:paraId="2E2FCE56">
      <w:pPr>
        <w:bidi w:val="0"/>
        <w:ind w:left="0" w:leftChars="0" w:firstLine="0" w:firstLineChars="0"/>
        <w:rPr>
          <w:rFonts w:hint="eastAsia" w:ascii="Times New Roman" w:hAnsi="Times New Roman" w:eastAsia="宋体"/>
          <w:lang w:val="en-US" w:eastAsia="zh-CN"/>
        </w:rPr>
      </w:pPr>
      <w:bookmarkStart w:id="94" w:name="_Toc8006"/>
      <w:r>
        <w:rPr>
          <w:sz w:val="21"/>
        </w:rPr>
        <mc:AlternateContent>
          <mc:Choice Requires="wps">
            <w:drawing>
              <wp:anchor distT="0" distB="0" distL="114300" distR="114300" simplePos="0" relativeHeight="251681792" behindDoc="0" locked="0" layoutInCell="1" allowOverlap="1">
                <wp:simplePos x="0" y="0"/>
                <wp:positionH relativeFrom="column">
                  <wp:posOffset>243840</wp:posOffset>
                </wp:positionH>
                <wp:positionV relativeFrom="paragraph">
                  <wp:posOffset>198120</wp:posOffset>
                </wp:positionV>
                <wp:extent cx="1530985" cy="76200"/>
                <wp:effectExtent l="4445" t="4445" r="7620" b="14605"/>
                <wp:wrapNone/>
                <wp:docPr id="66" name="矩形 66"/>
                <wp:cNvGraphicFramePr/>
                <a:graphic xmlns:a="http://schemas.openxmlformats.org/drawingml/2006/main">
                  <a:graphicData uri="http://schemas.microsoft.com/office/word/2010/wordprocessingShape">
                    <wps:wsp>
                      <wps:cNvSpPr/>
                      <wps:spPr>
                        <a:xfrm>
                          <a:off x="792480" y="4535170"/>
                          <a:ext cx="1530985" cy="76200"/>
                        </a:xfrm>
                        <a:prstGeom prst="rect">
                          <a:avLst/>
                        </a:prstGeom>
                        <a:no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2pt;margin-top:15.6pt;height:6pt;width:120.55pt;z-index:251681792;v-text-anchor:middle;mso-width-relative:page;mso-height-relative:page;" filled="f" stroked="t" coordsize="21600,21600" o:gfxdata="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2wVWXZAAAACAEAAA8AAAAAAAAAAQAgAAAAIgAAAGRycy9kb3ducmV2LnhtbFBL&#10;AQIUABQAAAAIAIdO4kDv4eX5ZwIAAL8EAAAOAAAAAAAAAAEAIAAAACgBAABkcnMvZTJvRG9jLnht&#10;bFBLBQYAAAAABgAGAFkBAAABBgAAAAA=&#10;">
                <v:fill on="f" focussize="0,0"/>
                <v:stroke color="#000000 [3213]" joinstyle="round"/>
                <v:imagedata o:title=""/>
                <o:lock v:ext="edit" aspectratio="f"/>
              </v:rect>
            </w:pict>
          </mc:Fallback>
        </mc:AlternateContent>
      </w:r>
    </w:p>
    <w:p w14:paraId="49EE72AB">
      <w:pPr>
        <w:bidi w:val="0"/>
        <w:ind w:left="0" w:leftChars="0" w:firstLine="0" w:firstLineChars="0"/>
        <w:rPr>
          <w:rFonts w:hint="eastAsia" w:ascii="Times New Roman" w:hAnsi="Times New Roman" w:eastAsia="宋体"/>
          <w:lang w:val="en-US" w:eastAsia="zh-CN"/>
        </w:rPr>
      </w:pPr>
    </w:p>
    <w:p w14:paraId="242DD2B4">
      <w:pPr>
        <w:pStyle w:val="56"/>
        <w:widowControl/>
        <w:tabs>
          <w:tab w:val="left" w:pos="397"/>
        </w:tabs>
        <w:ind w:firstLine="560"/>
        <w:rPr>
          <w:rFonts w:hint="eastAsia" w:ascii="Times New Roman" w:hAnsi="Times New Roman" w:eastAsia="宋体"/>
          <w:lang w:val="en-US" w:eastAsia="zh-CN"/>
        </w:rPr>
      </w:pPr>
      <w:r>
        <w:rPr>
          <w:rFonts w:hint="eastAsia"/>
          <w:lang w:val="en-US" w:eastAsia="zh-CN"/>
        </w:rPr>
        <w:t>主界面</w:t>
      </w:r>
    </w:p>
    <w:p w14:paraId="6EA2DA15">
      <w:pPr>
        <w:pStyle w:val="4"/>
        <w:bidi w:val="0"/>
        <w:spacing w:line="240" w:lineRule="auto"/>
        <w:rPr>
          <w:rFonts w:hint="eastAsia"/>
          <w:lang w:val="en-US" w:eastAsia="zh-CN"/>
        </w:rPr>
      </w:pPr>
      <w:bookmarkStart w:id="95" w:name="_Toc13156"/>
      <w:bookmarkStart w:id="96" w:name="_Toc160"/>
      <w:bookmarkStart w:id="97" w:name="_Toc1593"/>
      <w:bookmarkStart w:id="98" w:name="_Toc11578"/>
      <w:bookmarkStart w:id="99" w:name="_Toc24190"/>
      <w:bookmarkStart w:id="100" w:name="_Toc21059"/>
      <w:r>
        <w:rPr>
          <w:rFonts w:hint="eastAsia" w:cs="Times New Roman"/>
          <w:kern w:val="2"/>
          <w:sz w:val="21"/>
          <w:szCs w:val="24"/>
          <w:lang w:val="en-US" w:eastAsia="zh-CN" w:bidi="ar-SA"/>
        </w:rPr>
        <w:t>6</w:t>
      </w:r>
      <w:r>
        <w:rPr>
          <w:rFonts w:hint="eastAsia" w:ascii="Times New Roman" w:hAnsi="Times New Roman" w:eastAsia="宋体"/>
          <w:lang w:val="en-US" w:eastAsia="zh-CN"/>
        </w:rPr>
        <w:t xml:space="preserve">.2.2 </w:t>
      </w:r>
      <w:bookmarkEnd w:id="94"/>
      <w:bookmarkEnd w:id="95"/>
      <w:bookmarkEnd w:id="96"/>
      <w:bookmarkEnd w:id="97"/>
      <w:bookmarkEnd w:id="98"/>
      <w:bookmarkEnd w:id="99"/>
      <w:r>
        <w:rPr>
          <w:rFonts w:hint="eastAsia"/>
          <w:lang w:val="en-US" w:eastAsia="zh-CN"/>
        </w:rPr>
        <w:t>常用功能设置</w:t>
      </w:r>
      <w:bookmarkEnd w:id="100"/>
    </w:p>
    <w:p w14:paraId="375D9B9A">
      <w:pPr>
        <w:pStyle w:val="55"/>
        <w:bidi w:val="0"/>
        <w:rPr>
          <w:rFonts w:hint="default"/>
          <w:lang w:val="en-US" w:eastAsia="zh-CN"/>
        </w:rPr>
      </w:pPr>
      <w:r>
        <w:rPr>
          <w:rFonts w:hint="eastAsia"/>
          <w:lang w:val="en-US" w:eastAsia="zh-CN"/>
        </w:rPr>
        <w:t>常用功能菜单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8"/>
        <w:gridCol w:w="4268"/>
      </w:tblGrid>
      <w:tr w14:paraId="3A80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468" w:type="dxa"/>
            <w:shd w:val="clear" w:color="auto" w:fill="D7D7D7" w:themeFill="background1" w:themeFillShade="D8"/>
            <w:vAlign w:val="top"/>
          </w:tcPr>
          <w:p w14:paraId="1C794419">
            <w:pPr>
              <w:ind w:left="0" w:leftChars="0" w:firstLine="0" w:firstLineChars="0"/>
              <w:jc w:val="center"/>
              <w:rPr>
                <w:rFonts w:hint="default"/>
                <w:vertAlign w:val="baseline"/>
                <w:lang w:val="en-US" w:eastAsia="zh-CN"/>
              </w:rPr>
            </w:pPr>
            <w:r>
              <w:rPr>
                <w:rFonts w:hint="eastAsia"/>
                <w:vertAlign w:val="baseline"/>
                <w:lang w:val="en-US" w:eastAsia="zh-CN"/>
              </w:rPr>
              <w:t>常用功能设置菜单</w:t>
            </w:r>
          </w:p>
        </w:tc>
        <w:tc>
          <w:tcPr>
            <w:tcW w:w="4268" w:type="dxa"/>
            <w:shd w:val="clear" w:color="auto" w:fill="D7D7D7" w:themeFill="background1" w:themeFillShade="D8"/>
            <w:vAlign w:val="top"/>
          </w:tcPr>
          <w:p w14:paraId="63F5134A">
            <w:pPr>
              <w:ind w:left="0" w:leftChars="0" w:firstLine="0" w:firstLineChars="0"/>
              <w:jc w:val="center"/>
              <w:rPr>
                <w:rFonts w:hint="default"/>
                <w:vertAlign w:val="baseline"/>
                <w:lang w:val="en-US" w:eastAsia="zh-CN"/>
              </w:rPr>
            </w:pPr>
            <w:r>
              <w:rPr>
                <w:rFonts w:hint="eastAsia"/>
                <w:vertAlign w:val="baseline"/>
                <w:lang w:val="en-US" w:eastAsia="zh-CN"/>
              </w:rPr>
              <w:t>说明</w:t>
            </w:r>
          </w:p>
        </w:tc>
      </w:tr>
      <w:tr w14:paraId="0DF4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2468" w:type="dxa"/>
          </w:tcPr>
          <w:p w14:paraId="6B2CE33C">
            <w:pPr>
              <w:rPr>
                <w:rFonts w:hint="eastAsia"/>
                <w:vertAlign w:val="baseline"/>
                <w:lang w:val="en-US" w:eastAsia="zh-CN"/>
              </w:rPr>
            </w:pPr>
            <w:r>
              <w:drawing>
                <wp:anchor distT="0" distB="0" distL="114300" distR="114300" simplePos="0" relativeHeight="251684864" behindDoc="0" locked="0" layoutInCell="1" allowOverlap="1">
                  <wp:simplePos x="0" y="0"/>
                  <wp:positionH relativeFrom="column">
                    <wp:posOffset>-19050</wp:posOffset>
                  </wp:positionH>
                  <wp:positionV relativeFrom="paragraph">
                    <wp:posOffset>32385</wp:posOffset>
                  </wp:positionV>
                  <wp:extent cx="1440180" cy="859790"/>
                  <wp:effectExtent l="0" t="0" r="7620" b="16510"/>
                  <wp:wrapNone/>
                  <wp:docPr id="7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6"/>
                          <pic:cNvPicPr>
                            <a:picLocks noChangeAspect="1"/>
                          </pic:cNvPicPr>
                        </pic:nvPicPr>
                        <pic:blipFill>
                          <a:blip r:embed="rId71"/>
                          <a:stretch>
                            <a:fillRect/>
                          </a:stretch>
                        </pic:blipFill>
                        <pic:spPr>
                          <a:xfrm>
                            <a:off x="0" y="0"/>
                            <a:ext cx="1440180" cy="859790"/>
                          </a:xfrm>
                          <a:prstGeom prst="rect">
                            <a:avLst/>
                          </a:prstGeom>
                          <a:noFill/>
                          <a:ln>
                            <a:noFill/>
                          </a:ln>
                        </pic:spPr>
                      </pic:pic>
                    </a:graphicData>
                  </a:graphic>
                </wp:anchor>
              </w:drawing>
            </w:r>
          </w:p>
        </w:tc>
        <w:tc>
          <w:tcPr>
            <w:tcW w:w="4268" w:type="dxa"/>
          </w:tcPr>
          <w:p w14:paraId="606FCB4B">
            <w:pPr>
              <w:ind w:left="0" w:leftChars="0" w:firstLine="0" w:firstLineChars="0"/>
              <w:rPr>
                <w:rFonts w:hint="eastAsia"/>
                <w:vertAlign w:val="baseline"/>
                <w:lang w:val="en-US" w:eastAsia="zh-CN"/>
              </w:rPr>
            </w:pPr>
            <w:r>
              <w:rPr>
                <w:rFonts w:hint="eastAsia" w:ascii="Times New Roman" w:hAnsi="Times New Roman"/>
                <w:sz w:val="21"/>
                <w:szCs w:val="18"/>
              </w:rPr>
              <w:t>通过D1移位键选择常用功能设置，</w:t>
            </w:r>
            <w:r>
              <w:rPr>
                <w:rFonts w:hint="eastAsia" w:ascii="Times New Roman" w:hAnsi="Times New Roman"/>
                <w:sz w:val="21"/>
                <w:szCs w:val="18"/>
                <w:lang w:val="en-US" w:eastAsia="zh-CN"/>
              </w:rPr>
              <w:t>输入密码</w:t>
            </w:r>
            <w:r>
              <w:rPr>
                <w:rFonts w:hint="eastAsia" w:ascii="Times New Roman" w:hAnsi="Times New Roman"/>
                <w:sz w:val="21"/>
                <w:szCs w:val="18"/>
              </w:rPr>
              <w:t>，按D3键进入。</w:t>
            </w:r>
          </w:p>
        </w:tc>
      </w:tr>
      <w:tr w14:paraId="25B2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2468" w:type="dxa"/>
          </w:tcPr>
          <w:p w14:paraId="27581D45">
            <w:pPr>
              <w:rPr>
                <w:rFonts w:hint="eastAsia"/>
                <w:vertAlign w:val="baseline"/>
                <w:lang w:val="en-US" w:eastAsia="zh-CN"/>
              </w:rPr>
            </w:pPr>
            <w:r>
              <w:drawing>
                <wp:anchor distT="0" distB="0" distL="114300" distR="114300" simplePos="0" relativeHeight="251685888" behindDoc="0" locked="0" layoutInCell="1" allowOverlap="1">
                  <wp:simplePos x="0" y="0"/>
                  <wp:positionH relativeFrom="column">
                    <wp:posOffset>-12065</wp:posOffset>
                  </wp:positionH>
                  <wp:positionV relativeFrom="paragraph">
                    <wp:posOffset>41910</wp:posOffset>
                  </wp:positionV>
                  <wp:extent cx="1440180" cy="833755"/>
                  <wp:effectExtent l="0" t="0" r="7620" b="4445"/>
                  <wp:wrapNone/>
                  <wp:docPr id="7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17"/>
                          <pic:cNvPicPr>
                            <a:picLocks noChangeAspect="1"/>
                          </pic:cNvPicPr>
                        </pic:nvPicPr>
                        <pic:blipFill>
                          <a:blip r:embed="rId72"/>
                          <a:stretch>
                            <a:fillRect/>
                          </a:stretch>
                        </pic:blipFill>
                        <pic:spPr>
                          <a:xfrm>
                            <a:off x="0" y="0"/>
                            <a:ext cx="1440180" cy="833755"/>
                          </a:xfrm>
                          <a:prstGeom prst="rect">
                            <a:avLst/>
                          </a:prstGeom>
                          <a:noFill/>
                          <a:ln>
                            <a:noFill/>
                          </a:ln>
                        </pic:spPr>
                      </pic:pic>
                    </a:graphicData>
                  </a:graphic>
                </wp:anchor>
              </w:drawing>
            </w:r>
          </w:p>
        </w:tc>
        <w:tc>
          <w:tcPr>
            <w:tcW w:w="4268" w:type="dxa"/>
          </w:tcPr>
          <w:p w14:paraId="552E7723">
            <w:pPr>
              <w:ind w:left="0" w:leftChars="0" w:firstLine="0" w:firstLineChars="0"/>
              <w:rPr>
                <w:rFonts w:hint="eastAsia" w:ascii="Times New Roman" w:hAnsi="Times New Roman" w:cs="Times New Roman"/>
                <w:sz w:val="21"/>
                <w:szCs w:val="18"/>
                <w:lang w:eastAsia="zh-CN"/>
              </w:rPr>
            </w:pPr>
            <w:r>
              <w:rPr>
                <w:rFonts w:hint="eastAsia" w:ascii="Times New Roman" w:hAnsi="Times New Roman" w:cs="Times New Roman"/>
                <w:sz w:val="21"/>
                <w:szCs w:val="18"/>
              </w:rPr>
              <w:t>语言菜单：按D</w:t>
            </w:r>
            <w:r>
              <w:rPr>
                <w:rFonts w:hint="eastAsia" w:ascii="Times New Roman" w:hAnsi="Times New Roman" w:cs="Times New Roman"/>
                <w:sz w:val="21"/>
                <w:szCs w:val="18"/>
                <w:lang w:val="en-US" w:eastAsia="zh-CN"/>
              </w:rPr>
              <w:t>2键切换</w:t>
            </w:r>
            <w:r>
              <w:rPr>
                <w:rFonts w:hint="eastAsia" w:ascii="Times New Roman" w:hAnsi="Times New Roman" w:cs="Times New Roman"/>
                <w:sz w:val="21"/>
                <w:szCs w:val="18"/>
              </w:rPr>
              <w:t>，选择语言</w:t>
            </w:r>
            <w:r>
              <w:rPr>
                <w:rFonts w:hint="eastAsia" w:ascii="Times New Roman" w:hAnsi="Times New Roman" w:cs="Times New Roman"/>
                <w:sz w:val="21"/>
                <w:szCs w:val="18"/>
                <w:lang w:eastAsia="zh-CN"/>
              </w:rPr>
              <w:t>。</w:t>
            </w:r>
          </w:p>
          <w:p w14:paraId="5DBBB286">
            <w:pPr>
              <w:ind w:left="0" w:leftChars="0" w:firstLine="0" w:firstLineChars="0"/>
              <w:rPr>
                <w:rFonts w:hint="default" w:ascii="Times New Roman" w:hAnsi="Times New Roman" w:cs="Times New Roman"/>
                <w:sz w:val="21"/>
                <w:szCs w:val="18"/>
                <w:lang w:val="en-US" w:eastAsia="zh-CN"/>
              </w:rPr>
            </w:pPr>
            <w:r>
              <w:rPr>
                <w:rFonts w:hint="eastAsia" w:ascii="Times New Roman" w:hAnsi="Times New Roman" w:cs="Times New Roman"/>
                <w:sz w:val="21"/>
                <w:szCs w:val="18"/>
                <w:lang w:val="en-US" w:eastAsia="zh-CN"/>
              </w:rPr>
              <w:t>0-中文，1-英文</w:t>
            </w:r>
          </w:p>
          <w:p w14:paraId="6B9D81B8">
            <w:pPr>
              <w:rPr>
                <w:rFonts w:hint="eastAsia"/>
                <w:vertAlign w:val="baseline"/>
                <w:lang w:val="en-US" w:eastAsia="zh-CN"/>
              </w:rPr>
            </w:pPr>
          </w:p>
        </w:tc>
      </w:tr>
      <w:tr w14:paraId="1763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2468" w:type="dxa"/>
          </w:tcPr>
          <w:p w14:paraId="3C898A3F">
            <w:pPr>
              <w:rPr>
                <w:rFonts w:hint="eastAsia"/>
                <w:vertAlign w:val="baseline"/>
                <w:lang w:val="en-US" w:eastAsia="zh-CN"/>
              </w:rPr>
            </w:pPr>
            <w:r>
              <w:drawing>
                <wp:anchor distT="0" distB="0" distL="114300" distR="114300" simplePos="0" relativeHeight="251686912" behindDoc="0" locked="0" layoutInCell="1" allowOverlap="1">
                  <wp:simplePos x="0" y="0"/>
                  <wp:positionH relativeFrom="column">
                    <wp:posOffset>-19685</wp:posOffset>
                  </wp:positionH>
                  <wp:positionV relativeFrom="paragraph">
                    <wp:posOffset>26035</wp:posOffset>
                  </wp:positionV>
                  <wp:extent cx="1459865" cy="869315"/>
                  <wp:effectExtent l="0" t="0" r="6985" b="6985"/>
                  <wp:wrapNone/>
                  <wp:docPr id="7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18"/>
                          <pic:cNvPicPr>
                            <a:picLocks noChangeAspect="1"/>
                          </pic:cNvPicPr>
                        </pic:nvPicPr>
                        <pic:blipFill>
                          <a:blip r:embed="rId73"/>
                          <a:stretch>
                            <a:fillRect/>
                          </a:stretch>
                        </pic:blipFill>
                        <pic:spPr>
                          <a:xfrm>
                            <a:off x="0" y="0"/>
                            <a:ext cx="1459865" cy="869315"/>
                          </a:xfrm>
                          <a:prstGeom prst="rect">
                            <a:avLst/>
                          </a:prstGeom>
                          <a:noFill/>
                          <a:ln>
                            <a:noFill/>
                          </a:ln>
                        </pic:spPr>
                      </pic:pic>
                    </a:graphicData>
                  </a:graphic>
                </wp:anchor>
              </w:drawing>
            </w:r>
          </w:p>
        </w:tc>
        <w:tc>
          <w:tcPr>
            <w:tcW w:w="4268" w:type="dxa"/>
          </w:tcPr>
          <w:p w14:paraId="4D44ECC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vertAlign w:val="baseline"/>
                <w:lang w:val="en-US" w:eastAsia="zh-CN"/>
              </w:rPr>
            </w:pPr>
            <w:r>
              <w:rPr>
                <w:rFonts w:hint="eastAsia" w:ascii="Times New Roman" w:hAnsi="Times New Roman" w:cs="Times New Roman"/>
                <w:sz w:val="21"/>
                <w:szCs w:val="18"/>
                <w:lang w:val="en-US" w:eastAsia="zh-CN"/>
              </w:rPr>
              <w:t>口径菜单：按D1移动光标位置，D2键修改参数。标定口径为在标准装置上标定时用的口径，主要用于插入式，标定时两个参数均设置为标定口径，出厂将实际口径改为仪表实际的口径。</w:t>
            </w:r>
          </w:p>
        </w:tc>
      </w:tr>
      <w:tr w14:paraId="2730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2468" w:type="dxa"/>
          </w:tcPr>
          <w:p w14:paraId="2A90806E">
            <w:r>
              <w:drawing>
                <wp:anchor distT="0" distB="0" distL="114300" distR="114300" simplePos="0" relativeHeight="251687936" behindDoc="0" locked="0" layoutInCell="1" allowOverlap="1">
                  <wp:simplePos x="0" y="0"/>
                  <wp:positionH relativeFrom="column">
                    <wp:posOffset>-12065</wp:posOffset>
                  </wp:positionH>
                  <wp:positionV relativeFrom="paragraph">
                    <wp:posOffset>42545</wp:posOffset>
                  </wp:positionV>
                  <wp:extent cx="1485900" cy="865505"/>
                  <wp:effectExtent l="0" t="0" r="0" b="10795"/>
                  <wp:wrapNone/>
                  <wp:docPr id="7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19"/>
                          <pic:cNvPicPr>
                            <a:picLocks noChangeAspect="1"/>
                          </pic:cNvPicPr>
                        </pic:nvPicPr>
                        <pic:blipFill>
                          <a:blip r:embed="rId74"/>
                          <a:stretch>
                            <a:fillRect/>
                          </a:stretch>
                        </pic:blipFill>
                        <pic:spPr>
                          <a:xfrm>
                            <a:off x="0" y="0"/>
                            <a:ext cx="1485900" cy="865505"/>
                          </a:xfrm>
                          <a:prstGeom prst="rect">
                            <a:avLst/>
                          </a:prstGeom>
                          <a:noFill/>
                          <a:ln>
                            <a:noFill/>
                          </a:ln>
                        </pic:spPr>
                      </pic:pic>
                    </a:graphicData>
                  </a:graphic>
                </wp:anchor>
              </w:drawing>
            </w:r>
          </w:p>
        </w:tc>
        <w:tc>
          <w:tcPr>
            <w:tcW w:w="4268" w:type="dxa"/>
          </w:tcPr>
          <w:p w14:paraId="1954D9B2">
            <w:pPr>
              <w:ind w:left="0" w:leftChars="0" w:firstLine="0" w:firstLineChars="0"/>
              <w:rPr>
                <w:rFonts w:hint="eastAsia" w:ascii="Times New Roman" w:hAnsi="Times New Roman" w:cs="Times New Roman"/>
                <w:sz w:val="21"/>
                <w:szCs w:val="18"/>
              </w:rPr>
            </w:pPr>
            <w:r>
              <w:rPr>
                <w:rFonts w:hint="eastAsia" w:ascii="Times New Roman" w:hAnsi="Times New Roman" w:cs="Times New Roman"/>
                <w:sz w:val="21"/>
                <w:szCs w:val="18"/>
              </w:rPr>
              <w:t>单位菜单：D2键修改单位。</w:t>
            </w:r>
          </w:p>
          <w:p w14:paraId="6523EFD5">
            <w:pPr>
              <w:ind w:left="0" w:leftChars="0" w:firstLine="0" w:firstLineChars="0"/>
              <w:rPr>
                <w:rFonts w:ascii="Times New Roman" w:hAnsi="Times New Roman" w:eastAsia="宋体" w:cs="微软雅黑"/>
                <w:i w:val="0"/>
                <w:iCs w:val="0"/>
                <w:caps w:val="0"/>
                <w:color w:val="323232"/>
                <w:spacing w:val="0"/>
                <w:kern w:val="0"/>
                <w:sz w:val="21"/>
                <w:szCs w:val="19"/>
                <w:lang w:val="en-US" w:eastAsia="zh-CN" w:bidi="ar"/>
              </w:rPr>
            </w:pPr>
            <w:r>
              <w:rPr>
                <w:rFonts w:hint="eastAsia" w:ascii="Times New Roman" w:hAnsi="Times New Roman" w:cs="Times New Roman"/>
                <w:sz w:val="21"/>
                <w:szCs w:val="18"/>
                <w:lang w:val="en-US" w:eastAsia="zh-CN"/>
              </w:rPr>
              <w:t>单位：0-NL/h，1-t/m，2-Nm³/h，3-NL/m，4-t/h，5-kg/m，6-g/s，7-L/h，8-Nm³/m，9-kg/h。</w:t>
            </w:r>
          </w:p>
        </w:tc>
      </w:tr>
      <w:tr w14:paraId="301B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2468" w:type="dxa"/>
          </w:tcPr>
          <w:p w14:paraId="0AA34E23">
            <w:r>
              <w:drawing>
                <wp:anchor distT="0" distB="0" distL="114300" distR="114300" simplePos="0" relativeHeight="251688960" behindDoc="0" locked="0" layoutInCell="1" allowOverlap="1">
                  <wp:simplePos x="0" y="0"/>
                  <wp:positionH relativeFrom="column">
                    <wp:posOffset>635</wp:posOffset>
                  </wp:positionH>
                  <wp:positionV relativeFrom="paragraph">
                    <wp:posOffset>48260</wp:posOffset>
                  </wp:positionV>
                  <wp:extent cx="1478915" cy="835660"/>
                  <wp:effectExtent l="0" t="0" r="6985" b="2540"/>
                  <wp:wrapNone/>
                  <wp:docPr id="8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20"/>
                          <pic:cNvPicPr>
                            <a:picLocks noChangeAspect="1"/>
                          </pic:cNvPicPr>
                        </pic:nvPicPr>
                        <pic:blipFill>
                          <a:blip r:embed="rId75"/>
                          <a:stretch>
                            <a:fillRect/>
                          </a:stretch>
                        </pic:blipFill>
                        <pic:spPr>
                          <a:xfrm>
                            <a:off x="0" y="0"/>
                            <a:ext cx="1478915" cy="835660"/>
                          </a:xfrm>
                          <a:prstGeom prst="rect">
                            <a:avLst/>
                          </a:prstGeom>
                          <a:noFill/>
                          <a:ln>
                            <a:noFill/>
                          </a:ln>
                        </pic:spPr>
                      </pic:pic>
                    </a:graphicData>
                  </a:graphic>
                </wp:anchor>
              </w:drawing>
            </w:r>
          </w:p>
        </w:tc>
        <w:tc>
          <w:tcPr>
            <w:tcW w:w="4268" w:type="dxa"/>
          </w:tcPr>
          <w:p w14:paraId="6EE26AE5">
            <w:pPr>
              <w:ind w:left="0" w:leftChars="0" w:firstLine="0" w:firstLineChars="0"/>
              <w:rPr>
                <w:rFonts w:hint="eastAsia" w:ascii="Times New Roman" w:hAnsi="Times New Roman" w:cs="Times New Roman"/>
                <w:sz w:val="21"/>
                <w:szCs w:val="18"/>
                <w:lang w:eastAsia="zh-CN"/>
              </w:rPr>
            </w:pPr>
            <w:r>
              <w:rPr>
                <w:rFonts w:hint="eastAsia" w:ascii="Times New Roman" w:hAnsi="Times New Roman" w:cs="Times New Roman"/>
                <w:sz w:val="21"/>
                <w:szCs w:val="18"/>
              </w:rPr>
              <w:t>通讯地址菜单：</w:t>
            </w:r>
            <w:r>
              <w:rPr>
                <w:rFonts w:hint="eastAsia" w:ascii="Times New Roman" w:hAnsi="Times New Roman" w:cs="Times New Roman"/>
                <w:sz w:val="21"/>
                <w:szCs w:val="18"/>
                <w:lang w:val="en-US" w:eastAsia="zh-CN"/>
              </w:rPr>
              <w:t>按D1移动光标位置，</w:t>
            </w:r>
            <w:r>
              <w:rPr>
                <w:rFonts w:hint="eastAsia" w:ascii="Times New Roman" w:hAnsi="Times New Roman" w:cs="Times New Roman"/>
                <w:sz w:val="21"/>
                <w:szCs w:val="18"/>
              </w:rPr>
              <w:t>D2键修改参数。</w:t>
            </w:r>
          </w:p>
          <w:p w14:paraId="7B0A3435">
            <w:pPr>
              <w:ind w:left="0" w:leftChars="0" w:firstLine="0" w:firstLineChars="0"/>
              <w:rPr>
                <w:rFonts w:hint="eastAsia" w:ascii="Times New Roman" w:hAnsi="Times New Roman" w:eastAsia="宋体" w:cs="微软雅黑"/>
                <w:i w:val="0"/>
                <w:iCs w:val="0"/>
                <w:caps w:val="0"/>
                <w:color w:val="323232"/>
                <w:spacing w:val="0"/>
                <w:sz w:val="21"/>
                <w:szCs w:val="19"/>
                <w:lang w:val="en-US" w:eastAsia="zh-CN"/>
              </w:rPr>
            </w:pPr>
          </w:p>
        </w:tc>
      </w:tr>
      <w:tr w14:paraId="7BB2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2468" w:type="dxa"/>
          </w:tcPr>
          <w:p w14:paraId="29AB3D8D">
            <w:r>
              <w:drawing>
                <wp:anchor distT="0" distB="0" distL="114300" distR="114300" simplePos="0" relativeHeight="251689984" behindDoc="0" locked="0" layoutInCell="1" allowOverlap="1">
                  <wp:simplePos x="0" y="0"/>
                  <wp:positionH relativeFrom="column">
                    <wp:posOffset>-18415</wp:posOffset>
                  </wp:positionH>
                  <wp:positionV relativeFrom="paragraph">
                    <wp:posOffset>57150</wp:posOffset>
                  </wp:positionV>
                  <wp:extent cx="1492885" cy="827405"/>
                  <wp:effectExtent l="0" t="0" r="12065" b="10795"/>
                  <wp:wrapNone/>
                  <wp:docPr id="8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21"/>
                          <pic:cNvPicPr>
                            <a:picLocks noChangeAspect="1"/>
                          </pic:cNvPicPr>
                        </pic:nvPicPr>
                        <pic:blipFill>
                          <a:blip r:embed="rId76"/>
                          <a:stretch>
                            <a:fillRect/>
                          </a:stretch>
                        </pic:blipFill>
                        <pic:spPr>
                          <a:xfrm>
                            <a:off x="0" y="0"/>
                            <a:ext cx="1492885" cy="827405"/>
                          </a:xfrm>
                          <a:prstGeom prst="rect">
                            <a:avLst/>
                          </a:prstGeom>
                          <a:noFill/>
                          <a:ln>
                            <a:noFill/>
                          </a:ln>
                        </pic:spPr>
                      </pic:pic>
                    </a:graphicData>
                  </a:graphic>
                </wp:anchor>
              </w:drawing>
            </w:r>
          </w:p>
        </w:tc>
        <w:tc>
          <w:tcPr>
            <w:tcW w:w="4268" w:type="dxa"/>
          </w:tcPr>
          <w:p w14:paraId="1BD3D836">
            <w:pPr>
              <w:ind w:left="0" w:leftChars="0" w:firstLine="0" w:firstLineChars="0"/>
              <w:rPr>
                <w:rFonts w:hint="eastAsia" w:ascii="Times New Roman" w:hAnsi="Times New Roman" w:eastAsia="宋体" w:cs="微软雅黑"/>
                <w:i w:val="0"/>
                <w:iCs w:val="0"/>
                <w:caps w:val="0"/>
                <w:color w:val="323232"/>
                <w:spacing w:val="0"/>
                <w:sz w:val="21"/>
                <w:szCs w:val="19"/>
                <w:lang w:val="en-US" w:eastAsia="zh-CN"/>
              </w:rPr>
            </w:pPr>
            <w:r>
              <w:rPr>
                <w:rFonts w:hint="eastAsia" w:ascii="Times New Roman" w:hAnsi="Times New Roman" w:cs="Times New Roman"/>
                <w:sz w:val="21"/>
                <w:szCs w:val="18"/>
              </w:rPr>
              <w:t>流量系数菜单：</w:t>
            </w:r>
            <w:r>
              <w:rPr>
                <w:rFonts w:hint="eastAsia" w:ascii="Times New Roman" w:hAnsi="Times New Roman" w:cs="Times New Roman"/>
                <w:sz w:val="21"/>
                <w:szCs w:val="18"/>
                <w:lang w:val="en-US" w:eastAsia="zh-CN"/>
              </w:rPr>
              <w:t>按D1移动，</w:t>
            </w:r>
            <w:r>
              <w:rPr>
                <w:rFonts w:hint="eastAsia" w:ascii="Times New Roman" w:hAnsi="Times New Roman" w:cs="Times New Roman"/>
                <w:sz w:val="21"/>
                <w:szCs w:val="18"/>
              </w:rPr>
              <w:t>D2键修改参数，系数和流量成正比，该系数为总系数。</w:t>
            </w:r>
          </w:p>
        </w:tc>
      </w:tr>
      <w:tr w14:paraId="4641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2468" w:type="dxa"/>
          </w:tcPr>
          <w:p w14:paraId="4360BA07">
            <w:r>
              <w:drawing>
                <wp:anchor distT="0" distB="0" distL="114300" distR="114300" simplePos="0" relativeHeight="251691008" behindDoc="0" locked="0" layoutInCell="1" allowOverlap="1">
                  <wp:simplePos x="0" y="0"/>
                  <wp:positionH relativeFrom="column">
                    <wp:posOffset>-24765</wp:posOffset>
                  </wp:positionH>
                  <wp:positionV relativeFrom="paragraph">
                    <wp:posOffset>56515</wp:posOffset>
                  </wp:positionV>
                  <wp:extent cx="1499235" cy="819150"/>
                  <wp:effectExtent l="0" t="0" r="5715" b="0"/>
                  <wp:wrapNone/>
                  <wp:docPr id="85"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3"/>
                          <pic:cNvPicPr>
                            <a:picLocks noChangeAspect="1"/>
                          </pic:cNvPicPr>
                        </pic:nvPicPr>
                        <pic:blipFill>
                          <a:blip r:embed="rId77"/>
                          <a:stretch>
                            <a:fillRect/>
                          </a:stretch>
                        </pic:blipFill>
                        <pic:spPr>
                          <a:xfrm>
                            <a:off x="0" y="0"/>
                            <a:ext cx="1499235" cy="819150"/>
                          </a:xfrm>
                          <a:prstGeom prst="rect">
                            <a:avLst/>
                          </a:prstGeom>
                          <a:noFill/>
                          <a:ln>
                            <a:noFill/>
                          </a:ln>
                        </pic:spPr>
                      </pic:pic>
                    </a:graphicData>
                  </a:graphic>
                </wp:anchor>
              </w:drawing>
            </w:r>
          </w:p>
        </w:tc>
        <w:tc>
          <w:tcPr>
            <w:tcW w:w="4268" w:type="dxa"/>
          </w:tcPr>
          <w:p w14:paraId="362EB5C9">
            <w:pPr>
              <w:ind w:left="0" w:leftChars="0" w:firstLine="0" w:firstLineChars="0"/>
              <w:rPr>
                <w:rFonts w:ascii="Times New Roman" w:hAnsi="Times New Roman" w:eastAsia="宋体" w:cs="微软雅黑"/>
                <w:i w:val="0"/>
                <w:iCs w:val="0"/>
                <w:caps w:val="0"/>
                <w:color w:val="323232"/>
                <w:spacing w:val="0"/>
                <w:sz w:val="21"/>
                <w:szCs w:val="19"/>
              </w:rPr>
            </w:pPr>
            <w:r>
              <w:rPr>
                <w:rFonts w:hint="eastAsia" w:ascii="Times New Roman" w:hAnsi="Times New Roman" w:cs="Times New Roman"/>
                <w:sz w:val="21"/>
                <w:szCs w:val="18"/>
              </w:rPr>
              <w:t>满度流量菜单</w:t>
            </w:r>
            <w:r>
              <w:rPr>
                <w:rFonts w:hint="eastAsia" w:ascii="Times New Roman" w:hAnsi="Times New Roman" w:cs="Times New Roman"/>
                <w:sz w:val="21"/>
                <w:szCs w:val="18"/>
                <w:lang w:eastAsia="zh-CN"/>
              </w:rPr>
              <w:t>（</w:t>
            </w:r>
            <w:r>
              <w:rPr>
                <w:rFonts w:hint="eastAsia" w:ascii="Times New Roman" w:hAnsi="Times New Roman" w:cs="Times New Roman"/>
                <w:sz w:val="21"/>
                <w:szCs w:val="18"/>
                <w:lang w:val="en-US" w:eastAsia="zh-CN"/>
              </w:rPr>
              <w:t>20mA对应值</w:t>
            </w:r>
            <w:r>
              <w:rPr>
                <w:rFonts w:hint="eastAsia" w:ascii="Times New Roman" w:hAnsi="Times New Roman" w:cs="Times New Roman"/>
                <w:sz w:val="21"/>
                <w:szCs w:val="18"/>
                <w:lang w:eastAsia="zh-CN"/>
              </w:rPr>
              <w:t>）</w:t>
            </w:r>
            <w:r>
              <w:rPr>
                <w:rFonts w:hint="eastAsia" w:ascii="Times New Roman" w:hAnsi="Times New Roman" w:cs="Times New Roman"/>
                <w:sz w:val="21"/>
                <w:szCs w:val="18"/>
              </w:rPr>
              <w:t>：按D1移动光标位置，D2键修改参数</w:t>
            </w:r>
            <w:r>
              <w:rPr>
                <w:rFonts w:hint="eastAsia" w:ascii="Times New Roman" w:hAnsi="Times New Roman" w:cs="Times New Roman"/>
                <w:sz w:val="21"/>
                <w:szCs w:val="18"/>
                <w:lang w:eastAsia="zh-CN"/>
              </w:rPr>
              <w:t>。（</w:t>
            </w:r>
            <w:r>
              <w:rPr>
                <w:rFonts w:hint="eastAsia" w:ascii="Times New Roman" w:hAnsi="Times New Roman" w:cs="Times New Roman"/>
                <w:sz w:val="21"/>
                <w:szCs w:val="18"/>
                <w:lang w:val="en-US" w:eastAsia="zh-CN"/>
              </w:rPr>
              <w:t>此处单位随单位设置变化</w:t>
            </w:r>
            <w:r>
              <w:rPr>
                <w:rFonts w:hint="eastAsia" w:ascii="Times New Roman" w:hAnsi="Times New Roman" w:cs="Times New Roman"/>
                <w:sz w:val="21"/>
                <w:szCs w:val="18"/>
                <w:lang w:eastAsia="zh-CN"/>
              </w:rPr>
              <w:t>）</w:t>
            </w:r>
          </w:p>
        </w:tc>
      </w:tr>
      <w:tr w14:paraId="3A73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2468" w:type="dxa"/>
          </w:tcPr>
          <w:p w14:paraId="615209E8">
            <w:r>
              <w:drawing>
                <wp:anchor distT="0" distB="0" distL="114300" distR="114300" simplePos="0" relativeHeight="251692032" behindDoc="0" locked="0" layoutInCell="1" allowOverlap="1">
                  <wp:simplePos x="0" y="0"/>
                  <wp:positionH relativeFrom="column">
                    <wp:posOffset>-30480</wp:posOffset>
                  </wp:positionH>
                  <wp:positionV relativeFrom="paragraph">
                    <wp:posOffset>67945</wp:posOffset>
                  </wp:positionV>
                  <wp:extent cx="1503045" cy="798830"/>
                  <wp:effectExtent l="0" t="0" r="1905" b="1270"/>
                  <wp:wrapNone/>
                  <wp:docPr id="88"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24"/>
                          <pic:cNvPicPr>
                            <a:picLocks noChangeAspect="1"/>
                          </pic:cNvPicPr>
                        </pic:nvPicPr>
                        <pic:blipFill>
                          <a:blip r:embed="rId78"/>
                          <a:stretch>
                            <a:fillRect/>
                          </a:stretch>
                        </pic:blipFill>
                        <pic:spPr>
                          <a:xfrm>
                            <a:off x="0" y="0"/>
                            <a:ext cx="1503045" cy="798830"/>
                          </a:xfrm>
                          <a:prstGeom prst="rect">
                            <a:avLst/>
                          </a:prstGeom>
                          <a:noFill/>
                          <a:ln>
                            <a:noFill/>
                          </a:ln>
                        </pic:spPr>
                      </pic:pic>
                    </a:graphicData>
                  </a:graphic>
                </wp:anchor>
              </w:drawing>
            </w:r>
          </w:p>
        </w:tc>
        <w:tc>
          <w:tcPr>
            <w:tcW w:w="4268" w:type="dxa"/>
          </w:tcPr>
          <w:p w14:paraId="014B3612">
            <w:pPr>
              <w:ind w:left="0" w:leftChars="0" w:firstLine="0" w:firstLineChars="0"/>
              <w:rPr>
                <w:rFonts w:hint="eastAsia" w:ascii="Times New Roman" w:hAnsi="Times New Roman" w:cs="Times New Roman"/>
                <w:sz w:val="21"/>
                <w:szCs w:val="18"/>
                <w:lang w:eastAsia="zh-CN"/>
              </w:rPr>
            </w:pPr>
            <w:r>
              <w:rPr>
                <w:rFonts w:hint="eastAsia" w:ascii="Times New Roman" w:hAnsi="Times New Roman" w:cs="Times New Roman"/>
                <w:sz w:val="21"/>
                <w:szCs w:val="18"/>
              </w:rPr>
              <w:t>密度菜单：按D1移动光标位置，D2键修改参数，当需要质量时，可以查气体的标准密度输入该菜单。</w:t>
            </w:r>
          </w:p>
          <w:p w14:paraId="39B85EC2">
            <w:pPr>
              <w:ind w:left="0" w:leftChars="0" w:firstLine="0" w:firstLineChars="0"/>
              <w:rPr>
                <w:rFonts w:ascii="Times New Roman" w:hAnsi="Times New Roman" w:eastAsia="宋体" w:cs="微软雅黑"/>
                <w:i w:val="0"/>
                <w:iCs w:val="0"/>
                <w:caps w:val="0"/>
                <w:color w:val="323232"/>
                <w:spacing w:val="0"/>
                <w:sz w:val="21"/>
                <w:szCs w:val="19"/>
              </w:rPr>
            </w:pPr>
          </w:p>
        </w:tc>
      </w:tr>
      <w:tr w14:paraId="0DAD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2468" w:type="dxa"/>
          </w:tcPr>
          <w:p w14:paraId="5048CA45">
            <w:r>
              <w:drawing>
                <wp:anchor distT="0" distB="0" distL="114300" distR="114300" simplePos="0" relativeHeight="251693056" behindDoc="0" locked="0" layoutInCell="1" allowOverlap="1">
                  <wp:simplePos x="0" y="0"/>
                  <wp:positionH relativeFrom="column">
                    <wp:posOffset>-11430</wp:posOffset>
                  </wp:positionH>
                  <wp:positionV relativeFrom="paragraph">
                    <wp:posOffset>40640</wp:posOffset>
                  </wp:positionV>
                  <wp:extent cx="1463675" cy="859155"/>
                  <wp:effectExtent l="0" t="0" r="3175" b="17145"/>
                  <wp:wrapNone/>
                  <wp:docPr id="9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25"/>
                          <pic:cNvPicPr>
                            <a:picLocks noChangeAspect="1"/>
                          </pic:cNvPicPr>
                        </pic:nvPicPr>
                        <pic:blipFill>
                          <a:blip r:embed="rId79"/>
                          <a:stretch>
                            <a:fillRect/>
                          </a:stretch>
                        </pic:blipFill>
                        <pic:spPr>
                          <a:xfrm>
                            <a:off x="0" y="0"/>
                            <a:ext cx="1463675" cy="859155"/>
                          </a:xfrm>
                          <a:prstGeom prst="rect">
                            <a:avLst/>
                          </a:prstGeom>
                          <a:noFill/>
                          <a:ln>
                            <a:noFill/>
                          </a:ln>
                        </pic:spPr>
                      </pic:pic>
                    </a:graphicData>
                  </a:graphic>
                </wp:anchor>
              </w:drawing>
            </w:r>
          </w:p>
        </w:tc>
        <w:tc>
          <w:tcPr>
            <w:tcW w:w="4268" w:type="dxa"/>
          </w:tcPr>
          <w:p w14:paraId="730B0AF7">
            <w:pPr>
              <w:ind w:left="0" w:leftChars="0" w:firstLine="0" w:firstLineChars="0"/>
              <w:rPr>
                <w:rFonts w:hint="eastAsia" w:ascii="Times New Roman" w:hAnsi="Times New Roman" w:cs="Times New Roman"/>
                <w:sz w:val="21"/>
                <w:szCs w:val="18"/>
                <w:lang w:eastAsia="zh-CN"/>
              </w:rPr>
            </w:pPr>
            <w:r>
              <w:rPr>
                <w:rFonts w:hint="eastAsia" w:ascii="Times New Roman" w:hAnsi="Times New Roman" w:cs="Times New Roman"/>
                <w:sz w:val="21"/>
                <w:szCs w:val="18"/>
              </w:rPr>
              <w:t>转换系数菜单：按D1移动光标位置，D2键修改参数。介质不同输入对应的转换系数值。</w:t>
            </w:r>
          </w:p>
          <w:p w14:paraId="071C1783">
            <w:pPr>
              <w:ind w:left="0" w:leftChars="0" w:firstLine="0" w:firstLineChars="0"/>
              <w:rPr>
                <w:rFonts w:ascii="Times New Roman" w:hAnsi="Times New Roman" w:eastAsia="宋体" w:cs="微软雅黑"/>
                <w:i w:val="0"/>
                <w:iCs w:val="0"/>
                <w:caps w:val="0"/>
                <w:color w:val="323232"/>
                <w:spacing w:val="0"/>
                <w:sz w:val="21"/>
                <w:szCs w:val="19"/>
              </w:rPr>
            </w:pPr>
          </w:p>
        </w:tc>
      </w:tr>
      <w:tr w14:paraId="5081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2468" w:type="dxa"/>
          </w:tcPr>
          <w:p w14:paraId="43852436">
            <w:r>
              <w:drawing>
                <wp:anchor distT="0" distB="0" distL="114300" distR="114300" simplePos="0" relativeHeight="251694080" behindDoc="0" locked="0" layoutInCell="1" allowOverlap="1">
                  <wp:simplePos x="0" y="0"/>
                  <wp:positionH relativeFrom="column">
                    <wp:posOffset>-5080</wp:posOffset>
                  </wp:positionH>
                  <wp:positionV relativeFrom="paragraph">
                    <wp:posOffset>46990</wp:posOffset>
                  </wp:positionV>
                  <wp:extent cx="1457325" cy="843915"/>
                  <wp:effectExtent l="0" t="0" r="9525" b="13335"/>
                  <wp:wrapNone/>
                  <wp:docPr id="9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26"/>
                          <pic:cNvPicPr>
                            <a:picLocks noChangeAspect="1"/>
                          </pic:cNvPicPr>
                        </pic:nvPicPr>
                        <pic:blipFill>
                          <a:blip r:embed="rId80"/>
                          <a:stretch>
                            <a:fillRect/>
                          </a:stretch>
                        </pic:blipFill>
                        <pic:spPr>
                          <a:xfrm>
                            <a:off x="0" y="0"/>
                            <a:ext cx="1457325" cy="843915"/>
                          </a:xfrm>
                          <a:prstGeom prst="rect">
                            <a:avLst/>
                          </a:prstGeom>
                          <a:noFill/>
                          <a:ln>
                            <a:noFill/>
                          </a:ln>
                        </pic:spPr>
                      </pic:pic>
                    </a:graphicData>
                  </a:graphic>
                </wp:anchor>
              </w:drawing>
            </w:r>
          </w:p>
        </w:tc>
        <w:tc>
          <w:tcPr>
            <w:tcW w:w="4268" w:type="dxa"/>
          </w:tcPr>
          <w:p w14:paraId="7598FB90">
            <w:pPr>
              <w:ind w:left="0" w:leftChars="0" w:firstLine="0" w:firstLineChars="0"/>
              <w:rPr>
                <w:rFonts w:hint="eastAsia" w:ascii="Times New Roman" w:hAnsi="Times New Roman" w:cs="Times New Roman"/>
                <w:sz w:val="21"/>
                <w:szCs w:val="18"/>
                <w:lang w:eastAsia="zh-CN"/>
              </w:rPr>
            </w:pPr>
            <w:r>
              <w:rPr>
                <w:rFonts w:hint="eastAsia" w:ascii="Times New Roman" w:hAnsi="Times New Roman" w:cs="Times New Roman"/>
                <w:sz w:val="21"/>
                <w:szCs w:val="18"/>
              </w:rPr>
              <w:t>零点电压菜单：按D1移动光标位置，D2键修改参数。该菜单为</w:t>
            </w:r>
            <w:r>
              <w:rPr>
                <w:rFonts w:hint="eastAsia" w:ascii="Times New Roman" w:hAnsi="Times New Roman" w:cs="Times New Roman"/>
                <w:sz w:val="21"/>
                <w:szCs w:val="18"/>
                <w:lang w:val="en-US" w:eastAsia="zh-CN"/>
              </w:rPr>
              <w:t>零</w:t>
            </w:r>
            <w:r>
              <w:rPr>
                <w:rFonts w:hint="eastAsia" w:ascii="Times New Roman" w:hAnsi="Times New Roman" w:cs="Times New Roman"/>
                <w:sz w:val="21"/>
                <w:szCs w:val="18"/>
              </w:rPr>
              <w:t>点电压设置。</w:t>
            </w:r>
          </w:p>
          <w:p w14:paraId="11A10E9A">
            <w:pPr>
              <w:ind w:left="0" w:leftChars="0" w:firstLine="0" w:firstLineChars="0"/>
              <w:rPr>
                <w:rFonts w:ascii="Times New Roman" w:hAnsi="Times New Roman" w:eastAsia="宋体" w:cs="微软雅黑"/>
                <w:i w:val="0"/>
                <w:iCs w:val="0"/>
                <w:caps w:val="0"/>
                <w:color w:val="323232"/>
                <w:spacing w:val="0"/>
                <w:sz w:val="21"/>
                <w:szCs w:val="19"/>
              </w:rPr>
            </w:pPr>
          </w:p>
        </w:tc>
      </w:tr>
      <w:tr w14:paraId="3364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2468" w:type="dxa"/>
          </w:tcPr>
          <w:p w14:paraId="79683200">
            <w:r>
              <w:drawing>
                <wp:anchor distT="0" distB="0" distL="114300" distR="114300" simplePos="0" relativeHeight="251695104" behindDoc="0" locked="0" layoutInCell="1" allowOverlap="1">
                  <wp:simplePos x="0" y="0"/>
                  <wp:positionH relativeFrom="column">
                    <wp:posOffset>1905</wp:posOffset>
                  </wp:positionH>
                  <wp:positionV relativeFrom="paragraph">
                    <wp:posOffset>39370</wp:posOffset>
                  </wp:positionV>
                  <wp:extent cx="1461135" cy="824230"/>
                  <wp:effectExtent l="0" t="0" r="5715" b="13970"/>
                  <wp:wrapNone/>
                  <wp:docPr id="9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27"/>
                          <pic:cNvPicPr>
                            <a:picLocks noChangeAspect="1"/>
                          </pic:cNvPicPr>
                        </pic:nvPicPr>
                        <pic:blipFill>
                          <a:blip r:embed="rId81"/>
                          <a:stretch>
                            <a:fillRect/>
                          </a:stretch>
                        </pic:blipFill>
                        <pic:spPr>
                          <a:xfrm>
                            <a:off x="0" y="0"/>
                            <a:ext cx="1461135" cy="824230"/>
                          </a:xfrm>
                          <a:prstGeom prst="rect">
                            <a:avLst/>
                          </a:prstGeom>
                          <a:noFill/>
                          <a:ln>
                            <a:noFill/>
                          </a:ln>
                        </pic:spPr>
                      </pic:pic>
                    </a:graphicData>
                  </a:graphic>
                </wp:anchor>
              </w:drawing>
            </w:r>
          </w:p>
        </w:tc>
        <w:tc>
          <w:tcPr>
            <w:tcW w:w="4268" w:type="dxa"/>
          </w:tcPr>
          <w:p w14:paraId="4721F91B">
            <w:pPr>
              <w:ind w:left="0" w:leftChars="0" w:firstLine="0" w:firstLineChars="0"/>
              <w:rPr>
                <w:rFonts w:hint="eastAsia" w:ascii="Times New Roman" w:hAnsi="Times New Roman" w:cs="Times New Roman"/>
                <w:sz w:val="21"/>
                <w:szCs w:val="18"/>
                <w:lang w:eastAsia="zh-CN"/>
              </w:rPr>
            </w:pPr>
            <w:r>
              <w:rPr>
                <w:rFonts w:hint="eastAsia" w:ascii="Times New Roman" w:hAnsi="Times New Roman" w:cs="Times New Roman"/>
                <w:sz w:val="21"/>
                <w:szCs w:val="18"/>
              </w:rPr>
              <w:t>下限切除菜单：按D1移动光标位置，D2键修改参数。该菜单切除的是瞬时流量的值。</w:t>
            </w:r>
          </w:p>
          <w:p w14:paraId="739BF796">
            <w:pPr>
              <w:ind w:left="0" w:leftChars="0" w:firstLine="0" w:firstLineChars="0"/>
              <w:rPr>
                <w:rFonts w:ascii="Times New Roman" w:hAnsi="Times New Roman" w:eastAsia="宋体" w:cs="微软雅黑"/>
                <w:i w:val="0"/>
                <w:iCs w:val="0"/>
                <w:caps w:val="0"/>
                <w:color w:val="323232"/>
                <w:spacing w:val="0"/>
                <w:sz w:val="21"/>
                <w:szCs w:val="19"/>
              </w:rPr>
            </w:pPr>
          </w:p>
        </w:tc>
      </w:tr>
      <w:tr w14:paraId="4306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2468" w:type="dxa"/>
          </w:tcPr>
          <w:p w14:paraId="3D0346D1">
            <w:r>
              <w:drawing>
                <wp:anchor distT="0" distB="0" distL="114300" distR="114300" simplePos="0" relativeHeight="251696128" behindDoc="0" locked="0" layoutInCell="1" allowOverlap="1">
                  <wp:simplePos x="0" y="0"/>
                  <wp:positionH relativeFrom="column">
                    <wp:posOffset>-3175</wp:posOffset>
                  </wp:positionH>
                  <wp:positionV relativeFrom="paragraph">
                    <wp:posOffset>52705</wp:posOffset>
                  </wp:positionV>
                  <wp:extent cx="1464945" cy="819785"/>
                  <wp:effectExtent l="0" t="0" r="1905" b="18415"/>
                  <wp:wrapNone/>
                  <wp:docPr id="9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28"/>
                          <pic:cNvPicPr>
                            <a:picLocks noChangeAspect="1"/>
                          </pic:cNvPicPr>
                        </pic:nvPicPr>
                        <pic:blipFill>
                          <a:blip r:embed="rId82"/>
                          <a:stretch>
                            <a:fillRect/>
                          </a:stretch>
                        </pic:blipFill>
                        <pic:spPr>
                          <a:xfrm>
                            <a:off x="0" y="0"/>
                            <a:ext cx="1464945" cy="819785"/>
                          </a:xfrm>
                          <a:prstGeom prst="rect">
                            <a:avLst/>
                          </a:prstGeom>
                          <a:noFill/>
                          <a:ln>
                            <a:noFill/>
                          </a:ln>
                        </pic:spPr>
                      </pic:pic>
                    </a:graphicData>
                  </a:graphic>
                </wp:anchor>
              </w:drawing>
            </w:r>
          </w:p>
        </w:tc>
        <w:tc>
          <w:tcPr>
            <w:tcW w:w="4268" w:type="dxa"/>
          </w:tcPr>
          <w:p w14:paraId="5CC47432">
            <w:pPr>
              <w:ind w:left="0" w:leftChars="0" w:firstLine="0" w:firstLineChars="0"/>
              <w:rPr>
                <w:rFonts w:hint="default" w:ascii="Times New Roman" w:hAnsi="Times New Roman" w:cs="Times New Roman"/>
                <w:sz w:val="21"/>
                <w:szCs w:val="18"/>
                <w:lang w:val="en-US" w:eastAsia="zh-CN"/>
              </w:rPr>
            </w:pPr>
            <w:r>
              <w:rPr>
                <w:rFonts w:hint="eastAsia" w:ascii="Times New Roman" w:hAnsi="Times New Roman" w:cs="Times New Roman"/>
                <w:sz w:val="21"/>
                <w:szCs w:val="18"/>
                <w:lang w:val="en-US" w:eastAsia="zh-CN"/>
              </w:rPr>
              <w:t>累积清零菜单：按D2键1下即可清零累积流量。</w:t>
            </w:r>
          </w:p>
          <w:p w14:paraId="27305543">
            <w:pPr>
              <w:ind w:left="0" w:leftChars="0" w:firstLine="0" w:firstLineChars="0"/>
              <w:rPr>
                <w:rFonts w:ascii="Times New Roman" w:hAnsi="Times New Roman" w:eastAsia="宋体" w:cs="微软雅黑"/>
                <w:i w:val="0"/>
                <w:iCs w:val="0"/>
                <w:caps w:val="0"/>
                <w:color w:val="323232"/>
                <w:spacing w:val="0"/>
                <w:sz w:val="21"/>
                <w:szCs w:val="19"/>
              </w:rPr>
            </w:pPr>
          </w:p>
        </w:tc>
      </w:tr>
      <w:tr w14:paraId="19276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2468" w:type="dxa"/>
          </w:tcPr>
          <w:p w14:paraId="6CCE7253">
            <w:r>
              <w:drawing>
                <wp:anchor distT="0" distB="0" distL="114300" distR="114300" simplePos="0" relativeHeight="251697152" behindDoc="0" locked="0" layoutInCell="1" allowOverlap="1">
                  <wp:simplePos x="0" y="0"/>
                  <wp:positionH relativeFrom="column">
                    <wp:posOffset>-8890</wp:posOffset>
                  </wp:positionH>
                  <wp:positionV relativeFrom="paragraph">
                    <wp:posOffset>59690</wp:posOffset>
                  </wp:positionV>
                  <wp:extent cx="1485265" cy="842010"/>
                  <wp:effectExtent l="0" t="0" r="635" b="15240"/>
                  <wp:wrapNone/>
                  <wp:docPr id="100"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29"/>
                          <pic:cNvPicPr>
                            <a:picLocks noChangeAspect="1"/>
                          </pic:cNvPicPr>
                        </pic:nvPicPr>
                        <pic:blipFill>
                          <a:blip r:embed="rId83"/>
                          <a:stretch>
                            <a:fillRect/>
                          </a:stretch>
                        </pic:blipFill>
                        <pic:spPr>
                          <a:xfrm>
                            <a:off x="0" y="0"/>
                            <a:ext cx="1485265" cy="842010"/>
                          </a:xfrm>
                          <a:prstGeom prst="rect">
                            <a:avLst/>
                          </a:prstGeom>
                          <a:noFill/>
                          <a:ln>
                            <a:noFill/>
                          </a:ln>
                        </pic:spPr>
                      </pic:pic>
                    </a:graphicData>
                  </a:graphic>
                </wp:anchor>
              </w:drawing>
            </w:r>
          </w:p>
        </w:tc>
        <w:tc>
          <w:tcPr>
            <w:tcW w:w="4268" w:type="dxa"/>
          </w:tcPr>
          <w:p w14:paraId="415DD935">
            <w:pPr>
              <w:ind w:left="0" w:leftChars="0" w:firstLine="0" w:firstLineChars="0"/>
              <w:rPr>
                <w:rFonts w:hint="eastAsia" w:ascii="Times New Roman" w:hAnsi="Times New Roman" w:cs="Times New Roman"/>
                <w:sz w:val="21"/>
                <w:szCs w:val="18"/>
                <w:lang w:eastAsia="zh-CN"/>
              </w:rPr>
            </w:pPr>
            <w:r>
              <w:rPr>
                <w:rFonts w:hint="eastAsia" w:ascii="Times New Roman" w:hAnsi="Times New Roman" w:cs="Times New Roman"/>
                <w:sz w:val="21"/>
                <w:szCs w:val="18"/>
              </w:rPr>
              <w:t>密码设置菜单</w:t>
            </w:r>
            <w:r>
              <w:rPr>
                <w:rFonts w:hint="eastAsia" w:ascii="Times New Roman" w:hAnsi="Times New Roman" w:cs="Times New Roman"/>
                <w:sz w:val="21"/>
                <w:szCs w:val="18"/>
                <w:lang w:eastAsia="zh-CN"/>
              </w:rPr>
              <w:t>：</w:t>
            </w:r>
            <w:r>
              <w:rPr>
                <w:rFonts w:hint="eastAsia" w:ascii="Times New Roman" w:hAnsi="Times New Roman" w:cs="Times New Roman"/>
                <w:sz w:val="21"/>
                <w:szCs w:val="18"/>
              </w:rPr>
              <w:t>按D1移动光标位置，D2键修改参数。该菜单设置的是常用功能设置菜单的密码。</w:t>
            </w:r>
          </w:p>
          <w:p w14:paraId="50875EB9">
            <w:pPr>
              <w:ind w:left="0" w:leftChars="0" w:firstLine="0" w:firstLineChars="0"/>
              <w:rPr>
                <w:rFonts w:ascii="Times New Roman" w:hAnsi="Times New Roman" w:eastAsia="宋体" w:cs="微软雅黑"/>
                <w:i w:val="0"/>
                <w:iCs w:val="0"/>
                <w:caps w:val="0"/>
                <w:color w:val="323232"/>
                <w:spacing w:val="0"/>
                <w:sz w:val="21"/>
                <w:szCs w:val="19"/>
              </w:rPr>
            </w:pPr>
          </w:p>
        </w:tc>
      </w:tr>
      <w:tr w14:paraId="752B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2468" w:type="dxa"/>
          </w:tcPr>
          <w:p w14:paraId="57C08131">
            <w:r>
              <w:drawing>
                <wp:anchor distT="0" distB="0" distL="114300" distR="114300" simplePos="0" relativeHeight="251698176" behindDoc="0" locked="0" layoutInCell="1" allowOverlap="1">
                  <wp:simplePos x="0" y="0"/>
                  <wp:positionH relativeFrom="column">
                    <wp:posOffset>-16510</wp:posOffset>
                  </wp:positionH>
                  <wp:positionV relativeFrom="paragraph">
                    <wp:posOffset>23495</wp:posOffset>
                  </wp:positionV>
                  <wp:extent cx="1480185" cy="863600"/>
                  <wp:effectExtent l="0" t="0" r="5715" b="12700"/>
                  <wp:wrapNone/>
                  <wp:docPr id="102"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30"/>
                          <pic:cNvPicPr>
                            <a:picLocks noChangeAspect="1"/>
                          </pic:cNvPicPr>
                        </pic:nvPicPr>
                        <pic:blipFill>
                          <a:blip r:embed="rId84"/>
                          <a:stretch>
                            <a:fillRect/>
                          </a:stretch>
                        </pic:blipFill>
                        <pic:spPr>
                          <a:xfrm>
                            <a:off x="0" y="0"/>
                            <a:ext cx="1480185" cy="863600"/>
                          </a:xfrm>
                          <a:prstGeom prst="rect">
                            <a:avLst/>
                          </a:prstGeom>
                          <a:noFill/>
                          <a:ln>
                            <a:noFill/>
                          </a:ln>
                        </pic:spPr>
                      </pic:pic>
                    </a:graphicData>
                  </a:graphic>
                </wp:anchor>
              </w:drawing>
            </w:r>
          </w:p>
        </w:tc>
        <w:tc>
          <w:tcPr>
            <w:tcW w:w="4268" w:type="dxa"/>
          </w:tcPr>
          <w:p w14:paraId="78A115AB">
            <w:pPr>
              <w:ind w:left="0" w:leftChars="0" w:firstLine="0" w:firstLineChars="0"/>
              <w:rPr>
                <w:rFonts w:hint="eastAsia" w:ascii="Times New Roman" w:hAnsi="Times New Roman" w:cs="Times New Roman"/>
                <w:sz w:val="21"/>
                <w:szCs w:val="18"/>
                <w:lang w:val="en-US" w:eastAsia="zh-CN"/>
              </w:rPr>
            </w:pPr>
            <w:r>
              <w:rPr>
                <w:rFonts w:hint="eastAsia" w:ascii="Times New Roman" w:hAnsi="Times New Roman" w:cs="Times New Roman"/>
                <w:sz w:val="21"/>
                <w:szCs w:val="18"/>
              </w:rPr>
              <w:t>传感器菜单</w:t>
            </w:r>
            <w:r>
              <w:rPr>
                <w:rFonts w:hint="eastAsia" w:ascii="Times New Roman" w:hAnsi="Times New Roman" w:cs="Times New Roman"/>
                <w:sz w:val="21"/>
                <w:szCs w:val="18"/>
                <w:lang w:eastAsia="zh-CN"/>
              </w:rPr>
              <w:t>：</w:t>
            </w:r>
            <w:r>
              <w:rPr>
                <w:rFonts w:hint="eastAsia" w:ascii="Times New Roman" w:hAnsi="Times New Roman" w:cs="Times New Roman"/>
                <w:sz w:val="21"/>
                <w:szCs w:val="18"/>
              </w:rPr>
              <w:t>D2键</w:t>
            </w:r>
            <w:r>
              <w:rPr>
                <w:rFonts w:hint="eastAsia" w:ascii="Times New Roman" w:hAnsi="Times New Roman" w:cs="Times New Roman"/>
                <w:sz w:val="21"/>
                <w:szCs w:val="18"/>
                <w:lang w:val="en-US" w:eastAsia="zh-CN"/>
              </w:rPr>
              <w:t>选择对应传感器</w:t>
            </w:r>
            <w:r>
              <w:rPr>
                <w:rFonts w:hint="eastAsia" w:ascii="Times New Roman" w:hAnsi="Times New Roman" w:cs="Times New Roman"/>
                <w:sz w:val="21"/>
                <w:szCs w:val="18"/>
              </w:rPr>
              <w:t>。</w:t>
            </w:r>
            <w:r>
              <w:rPr>
                <w:rFonts w:hint="eastAsia" w:ascii="Times New Roman" w:hAnsi="Times New Roman" w:cs="Times New Roman"/>
                <w:sz w:val="21"/>
                <w:szCs w:val="18"/>
                <w:lang w:val="en-US" w:eastAsia="zh-CN"/>
              </w:rPr>
              <w:t>0-PT300，1-PT1000</w:t>
            </w:r>
          </w:p>
          <w:p w14:paraId="2C60731F">
            <w:pPr>
              <w:ind w:left="0" w:leftChars="0" w:firstLine="0" w:firstLineChars="0"/>
              <w:rPr>
                <w:rFonts w:ascii="Times New Roman" w:hAnsi="Times New Roman" w:eastAsia="宋体" w:cs="微软雅黑"/>
                <w:i w:val="0"/>
                <w:iCs w:val="0"/>
                <w:caps w:val="0"/>
                <w:color w:val="323232"/>
                <w:spacing w:val="0"/>
                <w:sz w:val="21"/>
                <w:szCs w:val="19"/>
              </w:rPr>
            </w:pPr>
            <w:r>
              <w:rPr>
                <w:rFonts w:hint="eastAsia" w:ascii="Times New Roman" w:hAnsi="Times New Roman" w:cs="Times New Roman"/>
                <w:sz w:val="21"/>
                <w:szCs w:val="18"/>
                <w:lang w:eastAsia="zh-CN"/>
              </w:rPr>
              <w:t>（</w:t>
            </w:r>
            <w:r>
              <w:rPr>
                <w:rFonts w:hint="eastAsia" w:ascii="Times New Roman" w:hAnsi="Times New Roman" w:cs="Times New Roman"/>
                <w:sz w:val="21"/>
                <w:szCs w:val="18"/>
                <w:lang w:val="en-US" w:eastAsia="zh-CN"/>
              </w:rPr>
              <w:t>默认PT300</w:t>
            </w:r>
            <w:r>
              <w:rPr>
                <w:rFonts w:hint="eastAsia" w:ascii="Times New Roman" w:hAnsi="Times New Roman" w:cs="Times New Roman"/>
                <w:sz w:val="21"/>
                <w:szCs w:val="18"/>
                <w:lang w:eastAsia="zh-CN"/>
              </w:rPr>
              <w:t>）</w:t>
            </w:r>
          </w:p>
        </w:tc>
      </w:tr>
      <w:tr w14:paraId="5F2B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2468" w:type="dxa"/>
          </w:tcPr>
          <w:p w14:paraId="4C8C2AA5">
            <w:r>
              <w:drawing>
                <wp:anchor distT="0" distB="0" distL="114300" distR="114300" simplePos="0" relativeHeight="251699200" behindDoc="0" locked="0" layoutInCell="1" allowOverlap="1">
                  <wp:simplePos x="0" y="0"/>
                  <wp:positionH relativeFrom="column">
                    <wp:posOffset>-17145</wp:posOffset>
                  </wp:positionH>
                  <wp:positionV relativeFrom="paragraph">
                    <wp:posOffset>25400</wp:posOffset>
                  </wp:positionV>
                  <wp:extent cx="1484630" cy="873760"/>
                  <wp:effectExtent l="0" t="0" r="1270" b="2540"/>
                  <wp:wrapNone/>
                  <wp:docPr id="103"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31"/>
                          <pic:cNvPicPr>
                            <a:picLocks noChangeAspect="1"/>
                          </pic:cNvPicPr>
                        </pic:nvPicPr>
                        <pic:blipFill>
                          <a:blip r:embed="rId85"/>
                          <a:stretch>
                            <a:fillRect/>
                          </a:stretch>
                        </pic:blipFill>
                        <pic:spPr>
                          <a:xfrm>
                            <a:off x="0" y="0"/>
                            <a:ext cx="1484630" cy="873760"/>
                          </a:xfrm>
                          <a:prstGeom prst="rect">
                            <a:avLst/>
                          </a:prstGeom>
                          <a:noFill/>
                          <a:ln>
                            <a:noFill/>
                          </a:ln>
                        </pic:spPr>
                      </pic:pic>
                    </a:graphicData>
                  </a:graphic>
                </wp:anchor>
              </w:drawing>
            </w:r>
          </w:p>
        </w:tc>
        <w:tc>
          <w:tcPr>
            <w:tcW w:w="4268" w:type="dxa"/>
          </w:tcPr>
          <w:p w14:paraId="5E29ADB6">
            <w:pPr>
              <w:ind w:left="0" w:leftChars="0" w:firstLine="0" w:firstLineChars="0"/>
              <w:rPr>
                <w:rFonts w:hint="eastAsia" w:ascii="Times New Roman" w:hAnsi="Times New Roman" w:cs="Times New Roman"/>
                <w:sz w:val="21"/>
                <w:szCs w:val="18"/>
                <w:lang w:eastAsia="zh-CN"/>
              </w:rPr>
            </w:pPr>
            <w:r>
              <w:rPr>
                <w:rFonts w:hint="eastAsia" w:ascii="Times New Roman" w:hAnsi="Times New Roman" w:cs="Times New Roman"/>
                <w:sz w:val="21"/>
                <w:szCs w:val="18"/>
                <w:lang w:val="en-US" w:eastAsia="zh-CN"/>
              </w:rPr>
              <w:t>日期菜单：</w:t>
            </w:r>
            <w:r>
              <w:rPr>
                <w:rFonts w:hint="eastAsia" w:ascii="Times New Roman" w:hAnsi="Times New Roman" w:cs="Times New Roman"/>
                <w:sz w:val="21"/>
                <w:szCs w:val="18"/>
              </w:rPr>
              <w:t>按D</w:t>
            </w:r>
            <w:r>
              <w:rPr>
                <w:rFonts w:hint="eastAsia" w:ascii="Times New Roman" w:hAnsi="Times New Roman" w:cs="Times New Roman"/>
                <w:sz w:val="21"/>
                <w:szCs w:val="18"/>
                <w:lang w:val="en-US" w:eastAsia="zh-CN"/>
              </w:rPr>
              <w:t>1</w:t>
            </w:r>
            <w:r>
              <w:rPr>
                <w:rFonts w:hint="eastAsia" w:ascii="Times New Roman" w:hAnsi="Times New Roman" w:cs="Times New Roman"/>
                <w:sz w:val="21"/>
                <w:szCs w:val="18"/>
              </w:rPr>
              <w:t>键</w:t>
            </w:r>
            <w:r>
              <w:rPr>
                <w:rFonts w:hint="eastAsia" w:ascii="Times New Roman" w:hAnsi="Times New Roman" w:cs="Times New Roman"/>
                <w:sz w:val="21"/>
                <w:szCs w:val="18"/>
                <w:lang w:val="en-US" w:eastAsia="zh-CN"/>
              </w:rPr>
              <w:t>移位，D2键选择数字</w:t>
            </w:r>
            <w:r>
              <w:rPr>
                <w:rFonts w:hint="eastAsia" w:ascii="Times New Roman" w:hAnsi="Times New Roman" w:cs="Times New Roman"/>
                <w:sz w:val="21"/>
                <w:szCs w:val="18"/>
              </w:rPr>
              <w:t>设置表出厂日期</w:t>
            </w:r>
            <w:r>
              <w:rPr>
                <w:rFonts w:hint="eastAsia" w:ascii="Times New Roman" w:hAnsi="Times New Roman" w:cs="Times New Roman"/>
                <w:sz w:val="21"/>
                <w:szCs w:val="18"/>
                <w:lang w:eastAsia="zh-CN"/>
              </w:rPr>
              <w:t>，</w:t>
            </w:r>
            <w:r>
              <w:rPr>
                <w:rFonts w:hint="eastAsia" w:ascii="Times New Roman" w:hAnsi="Times New Roman" w:cs="Times New Roman"/>
                <w:sz w:val="21"/>
                <w:szCs w:val="18"/>
                <w:lang w:val="en-US" w:eastAsia="zh-CN"/>
              </w:rPr>
              <w:t>年、月、日</w:t>
            </w:r>
            <w:r>
              <w:rPr>
                <w:rFonts w:hint="eastAsia" w:ascii="Times New Roman" w:hAnsi="Times New Roman" w:cs="Times New Roman"/>
                <w:sz w:val="21"/>
                <w:szCs w:val="18"/>
              </w:rPr>
              <w:t>。</w:t>
            </w:r>
          </w:p>
          <w:p w14:paraId="74F4346A">
            <w:pPr>
              <w:ind w:left="0" w:leftChars="0" w:firstLine="0" w:firstLineChars="0"/>
              <w:rPr>
                <w:rFonts w:ascii="Times New Roman" w:hAnsi="Times New Roman" w:eastAsia="宋体" w:cs="微软雅黑"/>
                <w:i w:val="0"/>
                <w:iCs w:val="0"/>
                <w:caps w:val="0"/>
                <w:color w:val="323232"/>
                <w:spacing w:val="0"/>
                <w:sz w:val="21"/>
                <w:szCs w:val="19"/>
              </w:rPr>
            </w:pPr>
          </w:p>
        </w:tc>
      </w:tr>
      <w:tr w14:paraId="1BE3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2468" w:type="dxa"/>
          </w:tcPr>
          <w:p w14:paraId="4F89F36A">
            <w:r>
              <w:drawing>
                <wp:anchor distT="0" distB="0" distL="114300" distR="114300" simplePos="0" relativeHeight="251700224" behindDoc="0" locked="0" layoutInCell="1" allowOverlap="1">
                  <wp:simplePos x="0" y="0"/>
                  <wp:positionH relativeFrom="column">
                    <wp:posOffset>-26035</wp:posOffset>
                  </wp:positionH>
                  <wp:positionV relativeFrom="paragraph">
                    <wp:posOffset>31750</wp:posOffset>
                  </wp:positionV>
                  <wp:extent cx="1491615" cy="854075"/>
                  <wp:effectExtent l="0" t="0" r="13335" b="3175"/>
                  <wp:wrapNone/>
                  <wp:docPr id="105"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32"/>
                          <pic:cNvPicPr>
                            <a:picLocks noChangeAspect="1"/>
                          </pic:cNvPicPr>
                        </pic:nvPicPr>
                        <pic:blipFill>
                          <a:blip r:embed="rId86"/>
                          <a:stretch>
                            <a:fillRect/>
                          </a:stretch>
                        </pic:blipFill>
                        <pic:spPr>
                          <a:xfrm>
                            <a:off x="0" y="0"/>
                            <a:ext cx="1491615" cy="854075"/>
                          </a:xfrm>
                          <a:prstGeom prst="rect">
                            <a:avLst/>
                          </a:prstGeom>
                          <a:noFill/>
                          <a:ln>
                            <a:noFill/>
                          </a:ln>
                        </pic:spPr>
                      </pic:pic>
                    </a:graphicData>
                  </a:graphic>
                </wp:anchor>
              </w:drawing>
            </w:r>
          </w:p>
        </w:tc>
        <w:tc>
          <w:tcPr>
            <w:tcW w:w="4268" w:type="dxa"/>
          </w:tcPr>
          <w:p w14:paraId="702CCA33">
            <w:pPr>
              <w:ind w:left="0" w:leftChars="0" w:firstLine="0" w:firstLineChars="0"/>
              <w:rPr>
                <w:rFonts w:hint="eastAsia" w:ascii="Times New Roman" w:hAnsi="Times New Roman" w:cs="Times New Roman"/>
                <w:sz w:val="21"/>
                <w:szCs w:val="18"/>
                <w:lang w:val="en-US" w:eastAsia="zh-CN"/>
              </w:rPr>
            </w:pPr>
            <w:r>
              <w:rPr>
                <w:rFonts w:hint="eastAsia" w:ascii="Times New Roman" w:hAnsi="Times New Roman" w:cs="Times New Roman"/>
                <w:sz w:val="21"/>
                <w:szCs w:val="18"/>
                <w:lang w:val="en-US" w:eastAsia="zh-CN"/>
              </w:rPr>
              <w:t>电流通道菜单：选择对应电流输出的变量。0-流量，1-流速。按D2键切换。</w:t>
            </w:r>
          </w:p>
          <w:p w14:paraId="273266F3">
            <w:pPr>
              <w:ind w:left="0" w:leftChars="0" w:firstLine="0" w:firstLineChars="0"/>
              <w:rPr>
                <w:rFonts w:ascii="Times New Roman" w:hAnsi="Times New Roman" w:eastAsia="宋体" w:cs="微软雅黑"/>
                <w:i w:val="0"/>
                <w:iCs w:val="0"/>
                <w:caps w:val="0"/>
                <w:color w:val="323232"/>
                <w:spacing w:val="0"/>
                <w:sz w:val="21"/>
                <w:szCs w:val="19"/>
              </w:rPr>
            </w:pPr>
          </w:p>
        </w:tc>
      </w:tr>
      <w:tr w14:paraId="0444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2468" w:type="dxa"/>
          </w:tcPr>
          <w:p w14:paraId="5A289801">
            <w:r>
              <w:drawing>
                <wp:anchor distT="0" distB="0" distL="114300" distR="114300" simplePos="0" relativeHeight="251701248" behindDoc="0" locked="0" layoutInCell="1" allowOverlap="1">
                  <wp:simplePos x="0" y="0"/>
                  <wp:positionH relativeFrom="column">
                    <wp:posOffset>-19050</wp:posOffset>
                  </wp:positionH>
                  <wp:positionV relativeFrom="paragraph">
                    <wp:posOffset>38735</wp:posOffset>
                  </wp:positionV>
                  <wp:extent cx="1490345" cy="840740"/>
                  <wp:effectExtent l="0" t="0" r="14605" b="16510"/>
                  <wp:wrapNone/>
                  <wp:docPr id="10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33"/>
                          <pic:cNvPicPr>
                            <a:picLocks noChangeAspect="1"/>
                          </pic:cNvPicPr>
                        </pic:nvPicPr>
                        <pic:blipFill>
                          <a:blip r:embed="rId87"/>
                          <a:stretch>
                            <a:fillRect/>
                          </a:stretch>
                        </pic:blipFill>
                        <pic:spPr>
                          <a:xfrm>
                            <a:off x="0" y="0"/>
                            <a:ext cx="1490345" cy="840740"/>
                          </a:xfrm>
                          <a:prstGeom prst="rect">
                            <a:avLst/>
                          </a:prstGeom>
                          <a:noFill/>
                          <a:ln>
                            <a:noFill/>
                          </a:ln>
                        </pic:spPr>
                      </pic:pic>
                    </a:graphicData>
                  </a:graphic>
                </wp:anchor>
              </w:drawing>
            </w:r>
          </w:p>
        </w:tc>
        <w:tc>
          <w:tcPr>
            <w:tcW w:w="4268" w:type="dxa"/>
          </w:tcPr>
          <w:p w14:paraId="66C30D79">
            <w:pPr>
              <w:ind w:left="0" w:leftChars="0" w:firstLine="0" w:firstLineChars="0"/>
              <w:rPr>
                <w:rFonts w:hint="default" w:ascii="Times New Roman" w:hAnsi="Times New Roman" w:cs="Times New Roman"/>
                <w:sz w:val="21"/>
                <w:szCs w:val="18"/>
                <w:lang w:val="en-US" w:eastAsia="zh-CN"/>
              </w:rPr>
            </w:pPr>
            <w:r>
              <w:rPr>
                <w:rFonts w:hint="eastAsia" w:ascii="Times New Roman" w:hAnsi="Times New Roman" w:cs="Times New Roman"/>
                <w:sz w:val="21"/>
                <w:szCs w:val="18"/>
                <w:lang w:val="en-US" w:eastAsia="zh-CN"/>
              </w:rPr>
              <w:t>当量脉冲设置，D1键移位，D2修改数字，当量脉冲设置1.0代表每累积1Nm³输出1个脉冲。</w:t>
            </w:r>
          </w:p>
          <w:p w14:paraId="3CADF214">
            <w:pPr>
              <w:ind w:left="0" w:leftChars="0" w:firstLine="0" w:firstLineChars="0"/>
              <w:rPr>
                <w:rFonts w:ascii="Times New Roman" w:hAnsi="Times New Roman" w:eastAsia="宋体" w:cs="微软雅黑"/>
                <w:i w:val="0"/>
                <w:iCs w:val="0"/>
                <w:caps w:val="0"/>
                <w:color w:val="323232"/>
                <w:spacing w:val="0"/>
                <w:sz w:val="21"/>
                <w:szCs w:val="19"/>
              </w:rPr>
            </w:pPr>
          </w:p>
        </w:tc>
      </w:tr>
      <w:tr w14:paraId="0F9C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2468" w:type="dxa"/>
          </w:tcPr>
          <w:p w14:paraId="08C8D754">
            <w:pPr>
              <w:ind w:left="0" w:leftChars="0" w:firstLine="0" w:firstLineChars="0"/>
              <w:rPr>
                <w:rFonts w:hint="eastAsia" w:ascii="Times New Roman" w:hAnsi="Times New Roman" w:cs="Times New Roman"/>
                <w:sz w:val="21"/>
                <w:szCs w:val="18"/>
              </w:rPr>
            </w:pPr>
            <w:r>
              <w:rPr>
                <w:rFonts w:hint="eastAsia" w:ascii="Times New Roman" w:hAnsi="Times New Roman" w:cs="Times New Roman"/>
                <w:sz w:val="21"/>
                <w:szCs w:val="18"/>
              </w:rPr>
              <w:drawing>
                <wp:anchor distT="0" distB="0" distL="114300" distR="114300" simplePos="0" relativeHeight="251702272" behindDoc="0" locked="0" layoutInCell="1" allowOverlap="1">
                  <wp:simplePos x="0" y="0"/>
                  <wp:positionH relativeFrom="column">
                    <wp:posOffset>-18415</wp:posOffset>
                  </wp:positionH>
                  <wp:positionV relativeFrom="paragraph">
                    <wp:posOffset>33655</wp:posOffset>
                  </wp:positionV>
                  <wp:extent cx="1491615" cy="838200"/>
                  <wp:effectExtent l="0" t="0" r="13335" b="0"/>
                  <wp:wrapNone/>
                  <wp:docPr id="10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34"/>
                          <pic:cNvPicPr>
                            <a:picLocks noChangeAspect="1"/>
                          </pic:cNvPicPr>
                        </pic:nvPicPr>
                        <pic:blipFill>
                          <a:blip r:embed="rId88"/>
                          <a:stretch>
                            <a:fillRect/>
                          </a:stretch>
                        </pic:blipFill>
                        <pic:spPr>
                          <a:xfrm>
                            <a:off x="0" y="0"/>
                            <a:ext cx="1491615" cy="838200"/>
                          </a:xfrm>
                          <a:prstGeom prst="rect">
                            <a:avLst/>
                          </a:prstGeom>
                          <a:noFill/>
                          <a:ln>
                            <a:noFill/>
                          </a:ln>
                        </pic:spPr>
                      </pic:pic>
                    </a:graphicData>
                  </a:graphic>
                </wp:anchor>
              </w:drawing>
            </w:r>
          </w:p>
        </w:tc>
        <w:tc>
          <w:tcPr>
            <w:tcW w:w="4268" w:type="dxa"/>
          </w:tcPr>
          <w:p w14:paraId="13439F00">
            <w:pPr>
              <w:ind w:left="0" w:leftChars="0" w:firstLine="0" w:firstLineChars="0"/>
              <w:rPr>
                <w:rFonts w:hint="default" w:ascii="Times New Roman" w:hAnsi="Times New Roman" w:cs="Times New Roman"/>
                <w:sz w:val="21"/>
                <w:szCs w:val="18"/>
                <w:lang w:val="en-US" w:eastAsia="zh-CN"/>
              </w:rPr>
            </w:pPr>
            <w:r>
              <w:rPr>
                <w:rFonts w:hint="eastAsia" w:ascii="Times New Roman" w:hAnsi="Times New Roman" w:cs="Times New Roman"/>
                <w:sz w:val="21"/>
                <w:szCs w:val="18"/>
                <w:lang w:val="en-US" w:eastAsia="zh-CN"/>
              </w:rPr>
              <w:t>脉冲输出方式选择：0-频率，1-当量，根据使用信号选择按D2键切换。</w:t>
            </w:r>
          </w:p>
          <w:p w14:paraId="7B0C2297">
            <w:pPr>
              <w:ind w:left="0" w:leftChars="0" w:firstLine="0" w:firstLineChars="0"/>
              <w:rPr>
                <w:rFonts w:hint="eastAsia" w:ascii="Times New Roman" w:hAnsi="Times New Roman" w:cs="Times New Roman"/>
                <w:sz w:val="21"/>
                <w:szCs w:val="18"/>
              </w:rPr>
            </w:pPr>
          </w:p>
        </w:tc>
      </w:tr>
      <w:tr w14:paraId="3AFD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2468" w:type="dxa"/>
          </w:tcPr>
          <w:p w14:paraId="285C0A68">
            <w:r>
              <w:drawing>
                <wp:anchor distT="0" distB="0" distL="114300" distR="114300" simplePos="0" relativeHeight="251703296" behindDoc="0" locked="0" layoutInCell="1" allowOverlap="1">
                  <wp:simplePos x="0" y="0"/>
                  <wp:positionH relativeFrom="column">
                    <wp:posOffset>-18415</wp:posOffset>
                  </wp:positionH>
                  <wp:positionV relativeFrom="paragraph">
                    <wp:posOffset>46990</wp:posOffset>
                  </wp:positionV>
                  <wp:extent cx="1492250" cy="829945"/>
                  <wp:effectExtent l="0" t="0" r="12700" b="8255"/>
                  <wp:wrapNone/>
                  <wp:docPr id="108"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35"/>
                          <pic:cNvPicPr>
                            <a:picLocks noChangeAspect="1"/>
                          </pic:cNvPicPr>
                        </pic:nvPicPr>
                        <pic:blipFill>
                          <a:blip r:embed="rId89"/>
                          <a:stretch>
                            <a:fillRect/>
                          </a:stretch>
                        </pic:blipFill>
                        <pic:spPr>
                          <a:xfrm>
                            <a:off x="0" y="0"/>
                            <a:ext cx="1492250" cy="829945"/>
                          </a:xfrm>
                          <a:prstGeom prst="rect">
                            <a:avLst/>
                          </a:prstGeom>
                          <a:noFill/>
                          <a:ln>
                            <a:noFill/>
                          </a:ln>
                        </pic:spPr>
                      </pic:pic>
                    </a:graphicData>
                  </a:graphic>
                </wp:anchor>
              </w:drawing>
            </w:r>
          </w:p>
        </w:tc>
        <w:tc>
          <w:tcPr>
            <w:tcW w:w="4268" w:type="dxa"/>
          </w:tcPr>
          <w:p w14:paraId="0141CB2E">
            <w:pPr>
              <w:ind w:left="0" w:leftChars="0" w:firstLine="0" w:firstLineChars="0"/>
              <w:rPr>
                <w:rFonts w:hint="default" w:ascii="Times New Roman" w:hAnsi="Times New Roman" w:cs="Times New Roman"/>
                <w:sz w:val="21"/>
                <w:szCs w:val="18"/>
                <w:lang w:val="en-US" w:eastAsia="zh-CN"/>
              </w:rPr>
            </w:pPr>
            <w:r>
              <w:rPr>
                <w:rFonts w:hint="eastAsia" w:ascii="Times New Roman" w:hAnsi="Times New Roman" w:cs="Times New Roman"/>
                <w:sz w:val="21"/>
                <w:szCs w:val="18"/>
                <w:lang w:val="en-US" w:eastAsia="zh-CN"/>
              </w:rPr>
              <w:t>满度流速菜单：D1键移位，D2键更改数字。此菜单按D3键退出常用功能设置。</w:t>
            </w:r>
          </w:p>
          <w:p w14:paraId="05FFF956">
            <w:pPr>
              <w:ind w:left="0" w:leftChars="0" w:firstLine="0" w:firstLineChars="0"/>
              <w:rPr>
                <w:rFonts w:ascii="Times New Roman" w:hAnsi="Times New Roman" w:eastAsia="宋体" w:cs="微软雅黑"/>
                <w:i w:val="0"/>
                <w:iCs w:val="0"/>
                <w:caps w:val="0"/>
                <w:color w:val="323232"/>
                <w:spacing w:val="0"/>
                <w:sz w:val="21"/>
                <w:szCs w:val="19"/>
              </w:rPr>
            </w:pPr>
          </w:p>
        </w:tc>
      </w:tr>
    </w:tbl>
    <w:p w14:paraId="24879B34">
      <w:pPr>
        <w:rPr>
          <w:rFonts w:hint="eastAsia"/>
          <w:lang w:val="en-US" w:eastAsia="zh-CN"/>
        </w:rPr>
      </w:pPr>
    </w:p>
    <w:p w14:paraId="126F6030">
      <w:pPr>
        <w:pStyle w:val="4"/>
        <w:bidi w:val="0"/>
        <w:rPr>
          <w:rFonts w:hint="eastAsia"/>
          <w:lang w:val="en-US" w:eastAsia="zh-CN"/>
        </w:rPr>
      </w:pPr>
      <w:bookmarkStart w:id="101" w:name="_Toc25098"/>
      <w:bookmarkStart w:id="102" w:name="_Toc32181"/>
      <w:bookmarkStart w:id="103" w:name="_Toc30165"/>
      <w:bookmarkStart w:id="104" w:name="_Toc11850"/>
      <w:bookmarkStart w:id="105" w:name="_Toc9461"/>
      <w:r>
        <w:rPr>
          <w:rFonts w:hint="eastAsia"/>
          <w:lang w:val="en-US" w:eastAsia="zh-CN"/>
        </w:rPr>
        <w:t>6.2.3 常用参数查询</w:t>
      </w:r>
      <w:bookmarkEnd w:id="101"/>
    </w:p>
    <w:p w14:paraId="4C4B9384">
      <w:pPr>
        <w:pStyle w:val="55"/>
        <w:bidi w:val="0"/>
        <w:rPr>
          <w:rFonts w:hint="default"/>
          <w:lang w:val="en-US" w:eastAsia="zh-CN"/>
        </w:rPr>
      </w:pPr>
      <w:r>
        <w:rPr>
          <w:rFonts w:hint="eastAsia"/>
          <w:lang w:val="en-US" w:eastAsia="zh-CN"/>
        </w:rPr>
        <w:t>常用参数查询菜单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0"/>
        <w:gridCol w:w="4236"/>
      </w:tblGrid>
      <w:tr w14:paraId="31C34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500" w:type="dxa"/>
            <w:shd w:val="clear" w:color="auto" w:fill="D7D7D7" w:themeFill="background1" w:themeFillShade="D8"/>
            <w:vAlign w:val="top"/>
          </w:tcPr>
          <w:p w14:paraId="1CE62F94">
            <w:pPr>
              <w:ind w:left="0" w:leftChars="0" w:firstLine="0" w:firstLineChars="0"/>
              <w:jc w:val="center"/>
              <w:rPr>
                <w:rFonts w:hint="default"/>
                <w:vertAlign w:val="baseline"/>
                <w:lang w:val="en-US" w:eastAsia="zh-CN"/>
              </w:rPr>
            </w:pPr>
            <w:r>
              <w:rPr>
                <w:rFonts w:hint="eastAsia"/>
                <w:vertAlign w:val="baseline"/>
                <w:lang w:val="en-US" w:eastAsia="zh-CN"/>
              </w:rPr>
              <w:t>常用参数查询菜单</w:t>
            </w:r>
          </w:p>
        </w:tc>
        <w:tc>
          <w:tcPr>
            <w:tcW w:w="4236" w:type="dxa"/>
            <w:shd w:val="clear" w:color="auto" w:fill="D7D7D7" w:themeFill="background1" w:themeFillShade="D8"/>
            <w:vAlign w:val="top"/>
          </w:tcPr>
          <w:p w14:paraId="63B7F970">
            <w:pPr>
              <w:ind w:left="0" w:leftChars="0" w:firstLine="0" w:firstLineChars="0"/>
              <w:jc w:val="center"/>
              <w:rPr>
                <w:rFonts w:hint="default"/>
                <w:vertAlign w:val="baseline"/>
                <w:lang w:val="en-US" w:eastAsia="zh-CN"/>
              </w:rPr>
            </w:pPr>
            <w:r>
              <w:rPr>
                <w:rFonts w:hint="eastAsia"/>
                <w:vertAlign w:val="baseline"/>
                <w:lang w:val="en-US" w:eastAsia="zh-CN"/>
              </w:rPr>
              <w:t>说明</w:t>
            </w:r>
          </w:p>
        </w:tc>
      </w:tr>
      <w:tr w14:paraId="2AD7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2500" w:type="dxa"/>
          </w:tcPr>
          <w:p w14:paraId="138101DB">
            <w:pPr>
              <w:rPr>
                <w:rFonts w:hint="default"/>
                <w:vertAlign w:val="baseline"/>
                <w:lang w:val="en-US" w:eastAsia="zh-CN"/>
              </w:rPr>
            </w:pPr>
            <w:r>
              <w:drawing>
                <wp:anchor distT="0" distB="0" distL="114300" distR="114300" simplePos="0" relativeHeight="251704320" behindDoc="0" locked="0" layoutInCell="1" allowOverlap="1">
                  <wp:simplePos x="0" y="0"/>
                  <wp:positionH relativeFrom="column">
                    <wp:posOffset>-12700</wp:posOffset>
                  </wp:positionH>
                  <wp:positionV relativeFrom="paragraph">
                    <wp:posOffset>54610</wp:posOffset>
                  </wp:positionV>
                  <wp:extent cx="1470660" cy="831215"/>
                  <wp:effectExtent l="0" t="0" r="15240" b="6985"/>
                  <wp:wrapNone/>
                  <wp:docPr id="109"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36"/>
                          <pic:cNvPicPr>
                            <a:picLocks noChangeAspect="1"/>
                          </pic:cNvPicPr>
                        </pic:nvPicPr>
                        <pic:blipFill>
                          <a:blip r:embed="rId90"/>
                          <a:stretch>
                            <a:fillRect/>
                          </a:stretch>
                        </pic:blipFill>
                        <pic:spPr>
                          <a:xfrm>
                            <a:off x="0" y="0"/>
                            <a:ext cx="1470660" cy="831215"/>
                          </a:xfrm>
                          <a:prstGeom prst="rect">
                            <a:avLst/>
                          </a:prstGeom>
                          <a:noFill/>
                          <a:ln>
                            <a:noFill/>
                          </a:ln>
                        </pic:spPr>
                      </pic:pic>
                    </a:graphicData>
                  </a:graphic>
                </wp:anchor>
              </w:drawing>
            </w:r>
          </w:p>
        </w:tc>
        <w:tc>
          <w:tcPr>
            <w:tcW w:w="4236" w:type="dxa"/>
          </w:tcPr>
          <w:p w14:paraId="15C501C4">
            <w:pPr>
              <w:ind w:left="0" w:leftChars="0" w:firstLine="0" w:firstLineChars="0"/>
              <w:rPr>
                <w:rFonts w:hint="default"/>
                <w:vertAlign w:val="baseline"/>
                <w:lang w:val="en-US" w:eastAsia="zh-CN"/>
              </w:rPr>
            </w:pPr>
            <w:r>
              <w:rPr>
                <w:rFonts w:hint="eastAsia" w:ascii="Times New Roman" w:hAnsi="Times New Roman" w:cs="Times New Roman"/>
                <w:sz w:val="21"/>
                <w:szCs w:val="18"/>
                <w:lang w:val="en-US" w:eastAsia="zh-CN"/>
              </w:rPr>
              <w:t>在主界面下，按D1键2下到常用参数查询菜单，按D1键和D3键输入密码，再按D3键进入常用参数查询。</w:t>
            </w:r>
          </w:p>
        </w:tc>
      </w:tr>
      <w:tr w14:paraId="06AB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2500" w:type="dxa"/>
          </w:tcPr>
          <w:p w14:paraId="665F7F73">
            <w:pPr>
              <w:rPr>
                <w:rFonts w:hint="default"/>
                <w:vertAlign w:val="baseline"/>
                <w:lang w:val="en-US" w:eastAsia="zh-CN"/>
              </w:rPr>
            </w:pPr>
            <w:r>
              <w:drawing>
                <wp:anchor distT="0" distB="0" distL="114300" distR="114300" simplePos="0" relativeHeight="251705344" behindDoc="0" locked="0" layoutInCell="1" allowOverlap="1">
                  <wp:simplePos x="0" y="0"/>
                  <wp:positionH relativeFrom="column">
                    <wp:posOffset>-46355</wp:posOffset>
                  </wp:positionH>
                  <wp:positionV relativeFrom="paragraph">
                    <wp:posOffset>386080</wp:posOffset>
                  </wp:positionV>
                  <wp:extent cx="1503680" cy="854075"/>
                  <wp:effectExtent l="0" t="0" r="1270" b="3175"/>
                  <wp:wrapNone/>
                  <wp:docPr id="110"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37"/>
                          <pic:cNvPicPr>
                            <a:picLocks noChangeAspect="1"/>
                          </pic:cNvPicPr>
                        </pic:nvPicPr>
                        <pic:blipFill>
                          <a:blip r:embed="rId91"/>
                          <a:stretch>
                            <a:fillRect/>
                          </a:stretch>
                        </pic:blipFill>
                        <pic:spPr>
                          <a:xfrm>
                            <a:off x="0" y="0"/>
                            <a:ext cx="1503680" cy="854075"/>
                          </a:xfrm>
                          <a:prstGeom prst="rect">
                            <a:avLst/>
                          </a:prstGeom>
                          <a:noFill/>
                          <a:ln>
                            <a:noFill/>
                          </a:ln>
                        </pic:spPr>
                      </pic:pic>
                    </a:graphicData>
                  </a:graphic>
                </wp:anchor>
              </w:drawing>
            </w:r>
          </w:p>
        </w:tc>
        <w:tc>
          <w:tcPr>
            <w:tcW w:w="4236" w:type="dxa"/>
          </w:tcPr>
          <w:p w14:paraId="27FD66D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vertAlign w:val="baseline"/>
                <w:lang w:val="en-US" w:eastAsia="zh-CN"/>
              </w:rPr>
            </w:pPr>
            <w:r>
              <w:rPr>
                <w:rFonts w:hint="eastAsia" w:ascii="Times New Roman" w:hAnsi="Times New Roman" w:cs="Times New Roman"/>
                <w:sz w:val="21"/>
                <w:szCs w:val="18"/>
                <w:lang w:val="en-US" w:eastAsia="zh-CN"/>
              </w:rPr>
              <w:t>按D2键为校准零点。零点校准要让管道处于密闭不通风情况下校准。（校准零点电压值自动保存到常用功能设置菜单的零点电压处）；溢出标志为当流量超过100000000时此位计1，此位大于10时自动清零，累积流量清零时此位也清零。此菜单下按D3键退出返回主界面。</w:t>
            </w:r>
          </w:p>
        </w:tc>
      </w:tr>
    </w:tbl>
    <w:p w14:paraId="33F0440B">
      <w:pPr>
        <w:rPr>
          <w:rFonts w:hint="default"/>
          <w:lang w:val="en-US" w:eastAsia="zh-CN"/>
        </w:rPr>
      </w:pPr>
    </w:p>
    <w:p w14:paraId="5A29DE05">
      <w:pPr>
        <w:pStyle w:val="4"/>
        <w:bidi w:val="0"/>
        <w:spacing w:line="240" w:lineRule="auto"/>
        <w:rPr>
          <w:rFonts w:hint="eastAsia"/>
          <w:lang w:val="en-US" w:eastAsia="zh-CN"/>
        </w:rPr>
      </w:pPr>
      <w:bookmarkStart w:id="106" w:name="_Toc26548"/>
      <w:r>
        <w:rPr>
          <w:rFonts w:hint="eastAsia" w:cs="Times New Roman"/>
          <w:kern w:val="2"/>
          <w:sz w:val="21"/>
          <w:szCs w:val="24"/>
          <w:lang w:val="en-US" w:eastAsia="zh-CN" w:bidi="ar-SA"/>
        </w:rPr>
        <w:t>6</w:t>
      </w:r>
      <w:r>
        <w:rPr>
          <w:rFonts w:hint="eastAsia" w:ascii="Times New Roman" w:hAnsi="Times New Roman" w:eastAsia="宋体"/>
          <w:lang w:val="en-US" w:eastAsia="zh-CN"/>
        </w:rPr>
        <w:t>.2.</w:t>
      </w:r>
      <w:r>
        <w:rPr>
          <w:rFonts w:hint="eastAsia"/>
          <w:lang w:val="en-US" w:eastAsia="zh-CN"/>
        </w:rPr>
        <w:t>4</w:t>
      </w:r>
      <w:r>
        <w:rPr>
          <w:rFonts w:hint="eastAsia" w:ascii="Times New Roman" w:hAnsi="Times New Roman" w:eastAsia="宋体"/>
          <w:lang w:val="en-US" w:eastAsia="zh-CN"/>
        </w:rPr>
        <w:t xml:space="preserve"> </w:t>
      </w:r>
      <w:r>
        <w:rPr>
          <w:rFonts w:hint="eastAsia"/>
          <w:lang w:val="en-US" w:eastAsia="zh-CN"/>
        </w:rPr>
        <w:t>标定参数设置</w:t>
      </w:r>
      <w:bookmarkEnd w:id="106"/>
    </w:p>
    <w:p w14:paraId="6E0A358F">
      <w:pPr>
        <w:pStyle w:val="55"/>
        <w:bidi w:val="0"/>
        <w:rPr>
          <w:rFonts w:hint="default"/>
          <w:lang w:val="en-US" w:eastAsia="zh-CN"/>
        </w:rPr>
      </w:pPr>
      <w:r>
        <w:rPr>
          <w:rFonts w:hint="eastAsia"/>
          <w:lang w:val="en-US" w:eastAsia="zh-CN"/>
        </w:rPr>
        <w:t>标定参数设置菜单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0"/>
        <w:gridCol w:w="4236"/>
      </w:tblGrid>
      <w:tr w14:paraId="4445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500" w:type="dxa"/>
            <w:shd w:val="clear" w:color="auto" w:fill="D7D7D7" w:themeFill="background1" w:themeFillShade="D8"/>
            <w:vAlign w:val="top"/>
          </w:tcPr>
          <w:p w14:paraId="2673A6CD">
            <w:pPr>
              <w:ind w:firstLine="420" w:firstLineChars="200"/>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标定参数设置菜单</w:t>
            </w:r>
          </w:p>
        </w:tc>
        <w:tc>
          <w:tcPr>
            <w:tcW w:w="4236" w:type="dxa"/>
            <w:shd w:val="clear" w:color="auto" w:fill="D7D7D7" w:themeFill="background1" w:themeFillShade="D8"/>
            <w:vAlign w:val="top"/>
          </w:tcPr>
          <w:p w14:paraId="5FD80F7E">
            <w:pPr>
              <w:ind w:firstLine="420" w:firstLineChars="200"/>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说明</w:t>
            </w:r>
          </w:p>
        </w:tc>
      </w:tr>
      <w:tr w14:paraId="0590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2500" w:type="dxa"/>
          </w:tcPr>
          <w:p w14:paraId="482E4D75">
            <w:pPr>
              <w:bidi w:val="0"/>
              <w:rPr>
                <w:rFonts w:hint="eastAsia"/>
                <w:vertAlign w:val="baseline"/>
                <w:lang w:val="en-US" w:eastAsia="zh-CN"/>
              </w:rPr>
            </w:pPr>
            <w:r>
              <w:drawing>
                <wp:anchor distT="0" distB="0" distL="114300" distR="114300" simplePos="0" relativeHeight="251706368" behindDoc="0" locked="0" layoutInCell="1" allowOverlap="1">
                  <wp:simplePos x="0" y="0"/>
                  <wp:positionH relativeFrom="column">
                    <wp:posOffset>-18415</wp:posOffset>
                  </wp:positionH>
                  <wp:positionV relativeFrom="paragraph">
                    <wp:posOffset>45720</wp:posOffset>
                  </wp:positionV>
                  <wp:extent cx="1465580" cy="848360"/>
                  <wp:effectExtent l="0" t="0" r="1270" b="8890"/>
                  <wp:wrapNone/>
                  <wp:docPr id="111"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38"/>
                          <pic:cNvPicPr>
                            <a:picLocks noChangeAspect="1"/>
                          </pic:cNvPicPr>
                        </pic:nvPicPr>
                        <pic:blipFill>
                          <a:blip r:embed="rId92"/>
                          <a:stretch>
                            <a:fillRect/>
                          </a:stretch>
                        </pic:blipFill>
                        <pic:spPr>
                          <a:xfrm>
                            <a:off x="0" y="0"/>
                            <a:ext cx="1465580" cy="848360"/>
                          </a:xfrm>
                          <a:prstGeom prst="rect">
                            <a:avLst/>
                          </a:prstGeom>
                          <a:noFill/>
                          <a:ln>
                            <a:noFill/>
                          </a:ln>
                        </pic:spPr>
                      </pic:pic>
                    </a:graphicData>
                  </a:graphic>
                </wp:anchor>
              </w:drawing>
            </w:r>
          </w:p>
        </w:tc>
        <w:tc>
          <w:tcPr>
            <w:tcW w:w="4236" w:type="dxa"/>
          </w:tcPr>
          <w:p w14:paraId="68C94E8F">
            <w:pPr>
              <w:ind w:left="0" w:leftChars="0" w:firstLine="0" w:firstLineChars="0"/>
              <w:rPr>
                <w:rFonts w:hint="eastAsia"/>
                <w:vertAlign w:val="baseline"/>
                <w:lang w:val="en-US" w:eastAsia="zh-CN"/>
              </w:rPr>
            </w:pPr>
            <w:r>
              <w:rPr>
                <w:rFonts w:hint="eastAsia" w:ascii="微软雅黑" w:hAnsi="微软雅黑" w:eastAsia="微软雅黑" w:cs="微软雅黑"/>
                <w:i w:val="0"/>
                <w:iCs w:val="0"/>
                <w:caps w:val="0"/>
                <w:color w:val="323232"/>
                <w:spacing w:val="0"/>
                <w:sz w:val="19"/>
                <w:szCs w:val="19"/>
                <w:highlight w:val="none"/>
                <w:shd w:val="clear"/>
              </w:rPr>
              <w:t>在</w:t>
            </w:r>
            <w:r>
              <w:rPr>
                <w:rFonts w:hint="eastAsia" w:ascii="微软雅黑" w:hAnsi="微软雅黑" w:eastAsia="微软雅黑" w:cs="微软雅黑"/>
                <w:i w:val="0"/>
                <w:iCs w:val="0"/>
                <w:caps w:val="0"/>
                <w:color w:val="323232"/>
                <w:spacing w:val="0"/>
                <w:sz w:val="19"/>
                <w:szCs w:val="19"/>
                <w:highlight w:val="none"/>
                <w:shd w:val="clear"/>
                <w:lang w:val="en-US" w:eastAsia="zh-CN"/>
              </w:rPr>
              <w:t>主</w:t>
            </w:r>
            <w:r>
              <w:rPr>
                <w:rFonts w:hint="eastAsia" w:ascii="微软雅黑" w:hAnsi="微软雅黑" w:eastAsia="微软雅黑" w:cs="微软雅黑"/>
                <w:i w:val="0"/>
                <w:iCs w:val="0"/>
                <w:caps w:val="0"/>
                <w:color w:val="323232"/>
                <w:spacing w:val="0"/>
                <w:sz w:val="19"/>
                <w:szCs w:val="19"/>
                <w:highlight w:val="none"/>
                <w:shd w:val="clear"/>
              </w:rPr>
              <w:t>界面下，按</w:t>
            </w:r>
            <w:r>
              <w:rPr>
                <w:rFonts w:hint="eastAsia" w:ascii="微软雅黑" w:hAnsi="微软雅黑" w:eastAsia="微软雅黑" w:cs="微软雅黑"/>
                <w:i w:val="0"/>
                <w:iCs w:val="0"/>
                <w:caps w:val="0"/>
                <w:color w:val="323232"/>
                <w:spacing w:val="0"/>
                <w:sz w:val="19"/>
                <w:szCs w:val="19"/>
                <w:highlight w:val="none"/>
                <w:shd w:val="clear"/>
                <w:lang w:eastAsia="zh-CN"/>
              </w:rPr>
              <w:t>D</w:t>
            </w:r>
            <w:r>
              <w:rPr>
                <w:rFonts w:hint="eastAsia" w:ascii="微软雅黑" w:hAnsi="微软雅黑" w:eastAsia="微软雅黑" w:cs="微软雅黑"/>
                <w:i w:val="0"/>
                <w:iCs w:val="0"/>
                <w:caps w:val="0"/>
                <w:color w:val="323232"/>
                <w:spacing w:val="0"/>
                <w:sz w:val="19"/>
                <w:szCs w:val="19"/>
                <w:highlight w:val="none"/>
                <w:shd w:val="clear"/>
                <w:lang w:val="en-US" w:eastAsia="zh-CN"/>
              </w:rPr>
              <w:t>1键3下到</w:t>
            </w:r>
            <w:r>
              <w:rPr>
                <w:rFonts w:hint="eastAsia" w:ascii="微软雅黑" w:hAnsi="微软雅黑" w:eastAsia="微软雅黑" w:cs="微软雅黑"/>
                <w:i w:val="0"/>
                <w:iCs w:val="0"/>
                <w:caps w:val="0"/>
                <w:color w:val="323232"/>
                <w:spacing w:val="0"/>
                <w:sz w:val="19"/>
                <w:szCs w:val="19"/>
                <w:highlight w:val="none"/>
                <w:shd w:val="clear"/>
              </w:rPr>
              <w:t>标定参数</w:t>
            </w:r>
            <w:r>
              <w:rPr>
                <w:rFonts w:hint="eastAsia" w:ascii="微软雅黑" w:hAnsi="微软雅黑" w:eastAsia="微软雅黑" w:cs="微软雅黑"/>
                <w:i w:val="0"/>
                <w:iCs w:val="0"/>
                <w:caps w:val="0"/>
                <w:color w:val="323232"/>
                <w:spacing w:val="0"/>
                <w:sz w:val="19"/>
                <w:szCs w:val="19"/>
                <w:highlight w:val="none"/>
                <w:shd w:val="clear"/>
                <w:lang w:val="en-US" w:eastAsia="zh-CN"/>
              </w:rPr>
              <w:t>设置，输入</w:t>
            </w:r>
            <w:r>
              <w:rPr>
                <w:rFonts w:hint="eastAsia" w:ascii="微软雅黑" w:hAnsi="微软雅黑" w:eastAsia="微软雅黑" w:cs="微软雅黑"/>
                <w:i w:val="0"/>
                <w:iCs w:val="0"/>
                <w:caps w:val="0"/>
                <w:color w:val="323232"/>
                <w:spacing w:val="0"/>
                <w:sz w:val="19"/>
                <w:szCs w:val="19"/>
                <w:highlight w:val="none"/>
                <w:shd w:val="clear"/>
              </w:rPr>
              <w:t>密码</w:t>
            </w:r>
            <w:r>
              <w:rPr>
                <w:rFonts w:hint="eastAsia" w:ascii="微软雅黑" w:hAnsi="微软雅黑" w:eastAsia="微软雅黑" w:cs="微软雅黑"/>
                <w:i w:val="0"/>
                <w:iCs w:val="0"/>
                <w:caps w:val="0"/>
                <w:color w:val="323232"/>
                <w:spacing w:val="0"/>
                <w:sz w:val="19"/>
                <w:szCs w:val="19"/>
                <w:highlight w:val="none"/>
                <w:shd w:val="clear"/>
                <w:lang w:eastAsia="zh-CN"/>
              </w:rPr>
              <w:t>，</w:t>
            </w:r>
            <w:r>
              <w:rPr>
                <w:rFonts w:hint="eastAsia" w:ascii="微软雅黑" w:hAnsi="微软雅黑" w:eastAsia="微软雅黑" w:cs="微软雅黑"/>
                <w:i w:val="0"/>
                <w:iCs w:val="0"/>
                <w:caps w:val="0"/>
                <w:color w:val="323232"/>
                <w:spacing w:val="0"/>
                <w:sz w:val="19"/>
                <w:szCs w:val="19"/>
                <w:highlight w:val="none"/>
                <w:shd w:val="clear"/>
                <w:lang w:val="en-US" w:eastAsia="zh-CN"/>
              </w:rPr>
              <w:t>按D3键进入。</w:t>
            </w:r>
          </w:p>
        </w:tc>
      </w:tr>
      <w:tr w14:paraId="3953C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2500" w:type="dxa"/>
          </w:tcPr>
          <w:p w14:paraId="01D2AE9A">
            <w:pPr>
              <w:bidi w:val="0"/>
              <w:rPr>
                <w:rFonts w:hint="eastAsia"/>
                <w:vertAlign w:val="baseline"/>
                <w:lang w:val="en-US" w:eastAsia="zh-CN"/>
              </w:rPr>
            </w:pPr>
            <w:r>
              <w:drawing>
                <wp:anchor distT="0" distB="0" distL="114300" distR="114300" simplePos="0" relativeHeight="251707392" behindDoc="0" locked="0" layoutInCell="1" allowOverlap="1">
                  <wp:simplePos x="0" y="0"/>
                  <wp:positionH relativeFrom="column">
                    <wp:posOffset>-19050</wp:posOffset>
                  </wp:positionH>
                  <wp:positionV relativeFrom="paragraph">
                    <wp:posOffset>32385</wp:posOffset>
                  </wp:positionV>
                  <wp:extent cx="1484630" cy="840105"/>
                  <wp:effectExtent l="0" t="0" r="1270" b="17145"/>
                  <wp:wrapNone/>
                  <wp:docPr id="112"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39"/>
                          <pic:cNvPicPr>
                            <a:picLocks noChangeAspect="1"/>
                          </pic:cNvPicPr>
                        </pic:nvPicPr>
                        <pic:blipFill>
                          <a:blip r:embed="rId93"/>
                          <a:stretch>
                            <a:fillRect/>
                          </a:stretch>
                        </pic:blipFill>
                        <pic:spPr>
                          <a:xfrm>
                            <a:off x="0" y="0"/>
                            <a:ext cx="1484630" cy="840105"/>
                          </a:xfrm>
                          <a:prstGeom prst="rect">
                            <a:avLst/>
                          </a:prstGeom>
                          <a:noFill/>
                          <a:ln>
                            <a:noFill/>
                          </a:ln>
                        </pic:spPr>
                      </pic:pic>
                    </a:graphicData>
                  </a:graphic>
                </wp:anchor>
              </w:drawing>
            </w:r>
          </w:p>
        </w:tc>
        <w:tc>
          <w:tcPr>
            <w:tcW w:w="4236" w:type="dxa"/>
          </w:tcPr>
          <w:p w14:paraId="793E990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imes New Roman" w:hAnsi="Times New Roman" w:cs="Times New Roman"/>
                <w:sz w:val="21"/>
                <w:szCs w:val="18"/>
                <w:lang w:val="en-US" w:eastAsia="zh-CN"/>
              </w:rPr>
            </w:pPr>
            <w:r>
              <w:rPr>
                <w:rFonts w:hint="eastAsia" w:ascii="Times New Roman" w:hAnsi="Times New Roman" w:cs="Times New Roman"/>
                <w:sz w:val="21"/>
                <w:szCs w:val="18"/>
                <w:lang w:val="en-US" w:eastAsia="zh-CN"/>
              </w:rPr>
              <w:t>4mA输出校准：按D1移动光标位置，D2键修改参数。默认值是4.0000，举例如果标准装置为4.0012，该位输入4.0012，第一位为整数，后边4位小数。</w:t>
            </w:r>
          </w:p>
        </w:tc>
      </w:tr>
      <w:tr w14:paraId="4155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2500" w:type="dxa"/>
          </w:tcPr>
          <w:p w14:paraId="50F5BA5A">
            <w:pPr>
              <w:bidi w:val="0"/>
              <w:rPr>
                <w:rFonts w:hint="eastAsia"/>
                <w:vertAlign w:val="baseline"/>
                <w:lang w:val="en-US" w:eastAsia="zh-CN"/>
              </w:rPr>
            </w:pPr>
            <w:r>
              <w:drawing>
                <wp:anchor distT="0" distB="0" distL="114300" distR="114300" simplePos="0" relativeHeight="251720704" behindDoc="0" locked="0" layoutInCell="1" allowOverlap="1">
                  <wp:simplePos x="0" y="0"/>
                  <wp:positionH relativeFrom="column">
                    <wp:posOffset>-19685</wp:posOffset>
                  </wp:positionH>
                  <wp:positionV relativeFrom="paragraph">
                    <wp:posOffset>24130</wp:posOffset>
                  </wp:positionV>
                  <wp:extent cx="1477645" cy="847090"/>
                  <wp:effectExtent l="0" t="0" r="8255" b="10160"/>
                  <wp:wrapNone/>
                  <wp:docPr id="129"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55"/>
                          <pic:cNvPicPr>
                            <a:picLocks noChangeAspect="1"/>
                          </pic:cNvPicPr>
                        </pic:nvPicPr>
                        <pic:blipFill>
                          <a:blip r:embed="rId94"/>
                          <a:stretch>
                            <a:fillRect/>
                          </a:stretch>
                        </pic:blipFill>
                        <pic:spPr>
                          <a:xfrm>
                            <a:off x="0" y="0"/>
                            <a:ext cx="1477645" cy="847090"/>
                          </a:xfrm>
                          <a:prstGeom prst="rect">
                            <a:avLst/>
                          </a:prstGeom>
                          <a:noFill/>
                          <a:ln>
                            <a:noFill/>
                          </a:ln>
                        </pic:spPr>
                      </pic:pic>
                    </a:graphicData>
                  </a:graphic>
                </wp:anchor>
              </w:drawing>
            </w:r>
          </w:p>
        </w:tc>
        <w:tc>
          <w:tcPr>
            <w:tcW w:w="4236" w:type="dxa"/>
          </w:tcPr>
          <w:p w14:paraId="5AF38A5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imes New Roman" w:hAnsi="Times New Roman" w:cs="Times New Roman"/>
                <w:sz w:val="21"/>
                <w:szCs w:val="18"/>
                <w:lang w:val="en-US" w:eastAsia="zh-CN"/>
              </w:rPr>
            </w:pPr>
            <w:r>
              <w:rPr>
                <w:rFonts w:hint="eastAsia" w:ascii="Times New Roman" w:hAnsi="Times New Roman" w:cs="Times New Roman"/>
                <w:sz w:val="21"/>
                <w:szCs w:val="18"/>
                <w:lang w:val="en-US" w:eastAsia="zh-CN"/>
              </w:rPr>
              <w:t>20mA输出校准：按D1移动光标位置，D2键修改参数。默认值是20.000，举例如果标准装置为20.012，该位输入20.012，前两位为整数，后边3位小数。</w:t>
            </w:r>
          </w:p>
        </w:tc>
      </w:tr>
      <w:tr w14:paraId="5C67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2500" w:type="dxa"/>
          </w:tcPr>
          <w:p w14:paraId="50E956E2">
            <w:pPr>
              <w:bidi w:val="0"/>
              <w:rPr>
                <w:rFonts w:hint="eastAsia"/>
                <w:vertAlign w:val="baseline"/>
                <w:lang w:val="en-US" w:eastAsia="zh-CN"/>
              </w:rPr>
            </w:pPr>
            <w:r>
              <w:drawing>
                <wp:anchor distT="0" distB="0" distL="114300" distR="114300" simplePos="0" relativeHeight="251708416" behindDoc="0" locked="0" layoutInCell="1" allowOverlap="1">
                  <wp:simplePos x="0" y="0"/>
                  <wp:positionH relativeFrom="column">
                    <wp:posOffset>-33020</wp:posOffset>
                  </wp:positionH>
                  <wp:positionV relativeFrom="paragraph">
                    <wp:posOffset>38735</wp:posOffset>
                  </wp:positionV>
                  <wp:extent cx="1478915" cy="833755"/>
                  <wp:effectExtent l="0" t="0" r="6985" b="4445"/>
                  <wp:wrapNone/>
                  <wp:docPr id="114"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41"/>
                          <pic:cNvPicPr>
                            <a:picLocks noChangeAspect="1"/>
                          </pic:cNvPicPr>
                        </pic:nvPicPr>
                        <pic:blipFill>
                          <a:blip r:embed="rId95"/>
                          <a:stretch>
                            <a:fillRect/>
                          </a:stretch>
                        </pic:blipFill>
                        <pic:spPr>
                          <a:xfrm>
                            <a:off x="0" y="0"/>
                            <a:ext cx="1478915" cy="833755"/>
                          </a:xfrm>
                          <a:prstGeom prst="rect">
                            <a:avLst/>
                          </a:prstGeom>
                          <a:noFill/>
                          <a:ln>
                            <a:noFill/>
                          </a:ln>
                        </pic:spPr>
                      </pic:pic>
                    </a:graphicData>
                  </a:graphic>
                </wp:anchor>
              </w:drawing>
            </w:r>
          </w:p>
        </w:tc>
        <w:tc>
          <w:tcPr>
            <w:tcW w:w="4236" w:type="dxa"/>
          </w:tcPr>
          <w:p w14:paraId="798A0AA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vertAlign w:val="baseline"/>
                <w:lang w:val="en-US" w:eastAsia="zh-CN"/>
              </w:rPr>
            </w:pPr>
            <w:r>
              <w:rPr>
                <w:rFonts w:hint="eastAsia" w:ascii="Times New Roman" w:hAnsi="Times New Roman" w:cs="Times New Roman"/>
                <w:sz w:val="21"/>
                <w:szCs w:val="18"/>
                <w:lang w:val="en-US" w:eastAsia="zh-CN"/>
              </w:rPr>
              <w:t>标定分段流量表，光标在0上按D2键切换分段，可设置30段。按D1移动光标位置，D2键修改参数。设置分段标定的实际流量和标准值，第二行为标准流量 。通过流量标定装置标定后，按照从小到大的顺序将实际流量和标准流量依次输入（第0段为零点，流速固定为零）。注：仪表通过流量表计算流量，请不要任意修改流速表中的数据，将会影响测量精度。</w:t>
            </w:r>
          </w:p>
        </w:tc>
      </w:tr>
      <w:tr w14:paraId="7FC8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2500" w:type="dxa"/>
          </w:tcPr>
          <w:p w14:paraId="6FEDC067">
            <w:pPr>
              <w:bidi w:val="0"/>
              <w:rPr>
                <w:rFonts w:hint="eastAsia"/>
                <w:vertAlign w:val="baseline"/>
                <w:lang w:val="en-US" w:eastAsia="zh-CN"/>
              </w:rPr>
            </w:pPr>
            <w:r>
              <w:drawing>
                <wp:anchor distT="0" distB="0" distL="114300" distR="114300" simplePos="0" relativeHeight="251709440" behindDoc="0" locked="0" layoutInCell="1" allowOverlap="1">
                  <wp:simplePos x="0" y="0"/>
                  <wp:positionH relativeFrom="column">
                    <wp:posOffset>-40005</wp:posOffset>
                  </wp:positionH>
                  <wp:positionV relativeFrom="paragraph">
                    <wp:posOffset>22225</wp:posOffset>
                  </wp:positionV>
                  <wp:extent cx="1494790" cy="858520"/>
                  <wp:effectExtent l="0" t="0" r="10160" b="17780"/>
                  <wp:wrapNone/>
                  <wp:docPr id="116"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43"/>
                          <pic:cNvPicPr>
                            <a:picLocks noChangeAspect="1"/>
                          </pic:cNvPicPr>
                        </pic:nvPicPr>
                        <pic:blipFill>
                          <a:blip r:embed="rId96"/>
                          <a:stretch>
                            <a:fillRect/>
                          </a:stretch>
                        </pic:blipFill>
                        <pic:spPr>
                          <a:xfrm>
                            <a:off x="0" y="0"/>
                            <a:ext cx="1494790" cy="858520"/>
                          </a:xfrm>
                          <a:prstGeom prst="rect">
                            <a:avLst/>
                          </a:prstGeom>
                          <a:noFill/>
                          <a:ln>
                            <a:noFill/>
                          </a:ln>
                        </pic:spPr>
                      </pic:pic>
                    </a:graphicData>
                  </a:graphic>
                </wp:anchor>
              </w:drawing>
            </w:r>
          </w:p>
        </w:tc>
        <w:tc>
          <w:tcPr>
            <w:tcW w:w="4236" w:type="dxa"/>
          </w:tcPr>
          <w:p w14:paraId="79D331A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vertAlign w:val="baseline"/>
                <w:lang w:val="en-US" w:eastAsia="zh-CN"/>
              </w:rPr>
            </w:pPr>
            <w:r>
              <w:rPr>
                <w:rFonts w:hint="eastAsia" w:ascii="Times New Roman" w:hAnsi="Times New Roman" w:cs="Times New Roman"/>
                <w:sz w:val="21"/>
                <w:szCs w:val="18"/>
                <w:lang w:val="en-US" w:eastAsia="zh-CN"/>
              </w:rPr>
              <w:t>流量修正，流量二次修正，可分为5段进行流量修正。按D1移动光标位置，D2键修改参数。第一行为修正下限，第二行为修正上限，第三行为系数。</w:t>
            </w:r>
          </w:p>
        </w:tc>
      </w:tr>
      <w:tr w14:paraId="2FCC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2500" w:type="dxa"/>
          </w:tcPr>
          <w:p w14:paraId="42FC42D7">
            <w:pPr>
              <w:bidi w:val="0"/>
              <w:rPr>
                <w:rFonts w:hint="eastAsia"/>
                <w:vertAlign w:val="baseline"/>
                <w:lang w:val="en-US" w:eastAsia="zh-CN"/>
              </w:rPr>
            </w:pPr>
            <w:r>
              <w:drawing>
                <wp:anchor distT="0" distB="0" distL="114300" distR="114300" simplePos="0" relativeHeight="251710464" behindDoc="0" locked="0" layoutInCell="1" allowOverlap="1">
                  <wp:simplePos x="0" y="0"/>
                  <wp:positionH relativeFrom="column">
                    <wp:posOffset>-25400</wp:posOffset>
                  </wp:positionH>
                  <wp:positionV relativeFrom="paragraph">
                    <wp:posOffset>22225</wp:posOffset>
                  </wp:positionV>
                  <wp:extent cx="1487805" cy="848360"/>
                  <wp:effectExtent l="0" t="0" r="17145" b="8890"/>
                  <wp:wrapNone/>
                  <wp:docPr id="117"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44"/>
                          <pic:cNvPicPr>
                            <a:picLocks noChangeAspect="1"/>
                          </pic:cNvPicPr>
                        </pic:nvPicPr>
                        <pic:blipFill>
                          <a:blip r:embed="rId97"/>
                          <a:stretch>
                            <a:fillRect/>
                          </a:stretch>
                        </pic:blipFill>
                        <pic:spPr>
                          <a:xfrm>
                            <a:off x="0" y="0"/>
                            <a:ext cx="1487805" cy="848360"/>
                          </a:xfrm>
                          <a:prstGeom prst="rect">
                            <a:avLst/>
                          </a:prstGeom>
                          <a:noFill/>
                          <a:ln>
                            <a:noFill/>
                          </a:ln>
                        </pic:spPr>
                      </pic:pic>
                    </a:graphicData>
                  </a:graphic>
                </wp:anchor>
              </w:drawing>
            </w:r>
          </w:p>
        </w:tc>
        <w:tc>
          <w:tcPr>
            <w:tcW w:w="4236" w:type="dxa"/>
          </w:tcPr>
          <w:p w14:paraId="67A80B2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vertAlign w:val="baseline"/>
                <w:lang w:val="en-US" w:eastAsia="zh-CN"/>
              </w:rPr>
            </w:pPr>
            <w:r>
              <w:rPr>
                <w:rFonts w:hint="eastAsia" w:ascii="Times New Roman" w:hAnsi="Times New Roman" w:cs="Times New Roman"/>
                <w:sz w:val="21"/>
                <w:szCs w:val="18"/>
                <w:lang w:val="en-US" w:eastAsia="zh-CN"/>
              </w:rPr>
              <w:t>速度选择：模式0常用模式，模式1快速模式。</w:t>
            </w:r>
          </w:p>
        </w:tc>
      </w:tr>
      <w:tr w14:paraId="6CA4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2500" w:type="dxa"/>
          </w:tcPr>
          <w:p w14:paraId="1B3E38D6">
            <w:pPr>
              <w:bidi w:val="0"/>
            </w:pPr>
            <w:r>
              <w:drawing>
                <wp:anchor distT="0" distB="0" distL="114300" distR="114300" simplePos="0" relativeHeight="251711488" behindDoc="0" locked="0" layoutInCell="1" allowOverlap="1">
                  <wp:simplePos x="0" y="0"/>
                  <wp:positionH relativeFrom="column">
                    <wp:posOffset>-18415</wp:posOffset>
                  </wp:positionH>
                  <wp:positionV relativeFrom="paragraph">
                    <wp:posOffset>51435</wp:posOffset>
                  </wp:positionV>
                  <wp:extent cx="1482090" cy="815975"/>
                  <wp:effectExtent l="0" t="0" r="3810" b="3175"/>
                  <wp:wrapNone/>
                  <wp:docPr id="118"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45"/>
                          <pic:cNvPicPr>
                            <a:picLocks noChangeAspect="1"/>
                          </pic:cNvPicPr>
                        </pic:nvPicPr>
                        <pic:blipFill>
                          <a:blip r:embed="rId98"/>
                          <a:stretch>
                            <a:fillRect/>
                          </a:stretch>
                        </pic:blipFill>
                        <pic:spPr>
                          <a:xfrm>
                            <a:off x="0" y="0"/>
                            <a:ext cx="1482090" cy="815975"/>
                          </a:xfrm>
                          <a:prstGeom prst="rect">
                            <a:avLst/>
                          </a:prstGeom>
                          <a:noFill/>
                          <a:ln>
                            <a:noFill/>
                          </a:ln>
                        </pic:spPr>
                      </pic:pic>
                    </a:graphicData>
                  </a:graphic>
                </wp:anchor>
              </w:drawing>
            </w:r>
          </w:p>
        </w:tc>
        <w:tc>
          <w:tcPr>
            <w:tcW w:w="4236" w:type="dxa"/>
          </w:tcPr>
          <w:p w14:paraId="0036B70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imes New Roman" w:hAnsi="Times New Roman" w:cs="Times New Roman"/>
                <w:sz w:val="21"/>
                <w:szCs w:val="18"/>
                <w:lang w:val="en-US" w:eastAsia="zh-CN"/>
              </w:rPr>
            </w:pPr>
            <w:r>
              <w:rPr>
                <w:rFonts w:hint="eastAsia" w:ascii="Times New Roman" w:hAnsi="Times New Roman" w:cs="Times New Roman"/>
                <w:sz w:val="21"/>
                <w:szCs w:val="18"/>
                <w:lang w:val="en-US" w:eastAsia="zh-CN"/>
              </w:rPr>
              <w:t>报警下限选择：按D1移动光标位置，D2键修改参数。</w:t>
            </w:r>
          </w:p>
          <w:p w14:paraId="14AA26F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sz w:val="18"/>
                <w:szCs w:val="18"/>
                <w:lang w:val="en-US" w:eastAsia="zh-CN"/>
              </w:rPr>
            </w:pPr>
            <w:r>
              <w:rPr>
                <w:rFonts w:hint="eastAsia" w:ascii="Times New Roman" w:hAnsi="Times New Roman" w:cs="Times New Roman"/>
                <w:sz w:val="21"/>
                <w:szCs w:val="18"/>
                <w:lang w:val="en-US" w:eastAsia="zh-CN"/>
              </w:rPr>
              <w:t>低于此参数报警端常开触点闭合。</w:t>
            </w:r>
          </w:p>
        </w:tc>
      </w:tr>
      <w:tr w14:paraId="621F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2500" w:type="dxa"/>
          </w:tcPr>
          <w:p w14:paraId="1C8CD151">
            <w:pPr>
              <w:bidi w:val="0"/>
            </w:pPr>
            <w:r>
              <w:drawing>
                <wp:anchor distT="0" distB="0" distL="114300" distR="114300" simplePos="0" relativeHeight="251712512" behindDoc="0" locked="0" layoutInCell="1" allowOverlap="1">
                  <wp:simplePos x="0" y="0"/>
                  <wp:positionH relativeFrom="column">
                    <wp:posOffset>-19050</wp:posOffset>
                  </wp:positionH>
                  <wp:positionV relativeFrom="paragraph">
                    <wp:posOffset>20955</wp:posOffset>
                  </wp:positionV>
                  <wp:extent cx="1497330" cy="842645"/>
                  <wp:effectExtent l="0" t="0" r="7620" b="14605"/>
                  <wp:wrapNone/>
                  <wp:docPr id="119"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46"/>
                          <pic:cNvPicPr>
                            <a:picLocks noChangeAspect="1"/>
                          </pic:cNvPicPr>
                        </pic:nvPicPr>
                        <pic:blipFill>
                          <a:blip r:embed="rId99"/>
                          <a:stretch>
                            <a:fillRect/>
                          </a:stretch>
                        </pic:blipFill>
                        <pic:spPr>
                          <a:xfrm>
                            <a:off x="0" y="0"/>
                            <a:ext cx="1497330" cy="842645"/>
                          </a:xfrm>
                          <a:prstGeom prst="rect">
                            <a:avLst/>
                          </a:prstGeom>
                          <a:noFill/>
                          <a:ln>
                            <a:noFill/>
                          </a:ln>
                        </pic:spPr>
                      </pic:pic>
                    </a:graphicData>
                  </a:graphic>
                </wp:anchor>
              </w:drawing>
            </w:r>
          </w:p>
        </w:tc>
        <w:tc>
          <w:tcPr>
            <w:tcW w:w="4236" w:type="dxa"/>
          </w:tcPr>
          <w:p w14:paraId="686A78F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imes New Roman" w:hAnsi="Times New Roman" w:cs="Times New Roman"/>
                <w:sz w:val="21"/>
                <w:szCs w:val="18"/>
                <w:lang w:val="en-US" w:eastAsia="zh-CN"/>
              </w:rPr>
            </w:pPr>
            <w:r>
              <w:rPr>
                <w:rFonts w:hint="eastAsia" w:ascii="Times New Roman" w:hAnsi="Times New Roman" w:cs="Times New Roman"/>
                <w:sz w:val="21"/>
                <w:szCs w:val="18"/>
                <w:lang w:val="en-US" w:eastAsia="zh-CN"/>
              </w:rPr>
              <w:t>报警上限选择：按D1移动光标位置，D2键修改参数。</w:t>
            </w:r>
          </w:p>
          <w:p w14:paraId="7994477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imes New Roman" w:hAnsi="Times New Roman" w:cs="Times New Roman"/>
                <w:sz w:val="21"/>
                <w:szCs w:val="18"/>
                <w:lang w:val="en-US" w:eastAsia="zh-CN"/>
              </w:rPr>
            </w:pPr>
            <w:r>
              <w:rPr>
                <w:rFonts w:hint="eastAsia" w:ascii="Times New Roman" w:hAnsi="Times New Roman" w:cs="Times New Roman"/>
                <w:sz w:val="21"/>
                <w:szCs w:val="18"/>
                <w:lang w:val="en-US" w:eastAsia="zh-CN"/>
              </w:rPr>
              <w:t>高于此参数报警端常开触点闭合。</w:t>
            </w:r>
          </w:p>
          <w:p w14:paraId="457240FC">
            <w:pPr>
              <w:ind w:left="0" w:leftChars="0" w:firstLine="0" w:firstLineChars="0"/>
              <w:jc w:val="left"/>
              <w:rPr>
                <w:rFonts w:hint="eastAsia" w:ascii="Times New Roman" w:hAnsi="Times New Roman" w:eastAsia="宋体" w:cstheme="majorEastAsia"/>
                <w:b w:val="0"/>
                <w:bCs w:val="0"/>
                <w:sz w:val="18"/>
                <w:szCs w:val="18"/>
              </w:rPr>
            </w:pPr>
          </w:p>
        </w:tc>
      </w:tr>
      <w:tr w14:paraId="63DC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2500" w:type="dxa"/>
          </w:tcPr>
          <w:p w14:paraId="15CBCFA9">
            <w:pPr>
              <w:bidi w:val="0"/>
            </w:pPr>
            <w:r>
              <w:drawing>
                <wp:anchor distT="0" distB="0" distL="114300" distR="114300" simplePos="0" relativeHeight="251713536" behindDoc="0" locked="0" layoutInCell="1" allowOverlap="1">
                  <wp:simplePos x="0" y="0"/>
                  <wp:positionH relativeFrom="column">
                    <wp:posOffset>-24765</wp:posOffset>
                  </wp:positionH>
                  <wp:positionV relativeFrom="paragraph">
                    <wp:posOffset>33020</wp:posOffset>
                  </wp:positionV>
                  <wp:extent cx="1490980" cy="855345"/>
                  <wp:effectExtent l="0" t="0" r="13970" b="1905"/>
                  <wp:wrapNone/>
                  <wp:docPr id="120"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47"/>
                          <pic:cNvPicPr>
                            <a:picLocks noChangeAspect="1"/>
                          </pic:cNvPicPr>
                        </pic:nvPicPr>
                        <pic:blipFill>
                          <a:blip r:embed="rId100"/>
                          <a:stretch>
                            <a:fillRect/>
                          </a:stretch>
                        </pic:blipFill>
                        <pic:spPr>
                          <a:xfrm>
                            <a:off x="0" y="0"/>
                            <a:ext cx="1490980" cy="855345"/>
                          </a:xfrm>
                          <a:prstGeom prst="rect">
                            <a:avLst/>
                          </a:prstGeom>
                          <a:noFill/>
                          <a:ln>
                            <a:noFill/>
                          </a:ln>
                        </pic:spPr>
                      </pic:pic>
                    </a:graphicData>
                  </a:graphic>
                </wp:anchor>
              </w:drawing>
            </w:r>
          </w:p>
        </w:tc>
        <w:tc>
          <w:tcPr>
            <w:tcW w:w="4236" w:type="dxa"/>
          </w:tcPr>
          <w:p w14:paraId="01C3563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imes New Roman" w:hAnsi="Times New Roman" w:cs="Times New Roman"/>
                <w:sz w:val="21"/>
                <w:szCs w:val="18"/>
                <w:lang w:val="en-US" w:eastAsia="zh-CN"/>
              </w:rPr>
            </w:pPr>
            <w:r>
              <w:rPr>
                <w:rFonts w:hint="eastAsia" w:ascii="Times New Roman" w:hAnsi="Times New Roman" w:cs="Times New Roman"/>
                <w:sz w:val="21"/>
                <w:szCs w:val="18"/>
                <w:lang w:val="en-US" w:eastAsia="zh-CN"/>
              </w:rPr>
              <w:t>报警下限回差选择：按D1移动光标位置，D2键修改参数。</w:t>
            </w:r>
          </w:p>
          <w:p w14:paraId="3B319FD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imes New Roman" w:hAnsi="Times New Roman" w:eastAsia="宋体" w:cstheme="majorEastAsia"/>
                <w:b w:val="0"/>
                <w:bCs w:val="0"/>
                <w:sz w:val="18"/>
                <w:szCs w:val="18"/>
              </w:rPr>
            </w:pPr>
            <w:r>
              <w:rPr>
                <w:rFonts w:hint="eastAsia" w:ascii="Times New Roman" w:hAnsi="Times New Roman" w:cs="Times New Roman"/>
                <w:sz w:val="21"/>
                <w:szCs w:val="18"/>
                <w:lang w:val="en-US" w:eastAsia="zh-CN"/>
              </w:rPr>
              <w:t>回差主要用于防止现场流量在报警点附近来回波动导致继电器不停开关。</w:t>
            </w:r>
          </w:p>
        </w:tc>
      </w:tr>
      <w:tr w14:paraId="1E52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2500" w:type="dxa"/>
          </w:tcPr>
          <w:p w14:paraId="221CB319">
            <w:pPr>
              <w:bidi w:val="0"/>
            </w:pPr>
            <w:r>
              <w:drawing>
                <wp:anchor distT="0" distB="0" distL="114300" distR="114300" simplePos="0" relativeHeight="251714560" behindDoc="0" locked="0" layoutInCell="1" allowOverlap="1">
                  <wp:simplePos x="0" y="0"/>
                  <wp:positionH relativeFrom="column">
                    <wp:posOffset>-24765</wp:posOffset>
                  </wp:positionH>
                  <wp:positionV relativeFrom="paragraph">
                    <wp:posOffset>42545</wp:posOffset>
                  </wp:positionV>
                  <wp:extent cx="1476375" cy="858520"/>
                  <wp:effectExtent l="0" t="0" r="9525" b="17780"/>
                  <wp:wrapNone/>
                  <wp:docPr id="121"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48"/>
                          <pic:cNvPicPr>
                            <a:picLocks noChangeAspect="1"/>
                          </pic:cNvPicPr>
                        </pic:nvPicPr>
                        <pic:blipFill>
                          <a:blip r:embed="rId101"/>
                          <a:stretch>
                            <a:fillRect/>
                          </a:stretch>
                        </pic:blipFill>
                        <pic:spPr>
                          <a:xfrm>
                            <a:off x="0" y="0"/>
                            <a:ext cx="1476375" cy="858520"/>
                          </a:xfrm>
                          <a:prstGeom prst="rect">
                            <a:avLst/>
                          </a:prstGeom>
                          <a:noFill/>
                          <a:ln>
                            <a:noFill/>
                          </a:ln>
                        </pic:spPr>
                      </pic:pic>
                    </a:graphicData>
                  </a:graphic>
                </wp:anchor>
              </w:drawing>
            </w:r>
          </w:p>
        </w:tc>
        <w:tc>
          <w:tcPr>
            <w:tcW w:w="4236" w:type="dxa"/>
          </w:tcPr>
          <w:p w14:paraId="7409B6F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imes New Roman" w:hAnsi="Times New Roman" w:cs="Times New Roman"/>
                <w:sz w:val="21"/>
                <w:szCs w:val="18"/>
                <w:lang w:val="en-US" w:eastAsia="zh-CN"/>
              </w:rPr>
            </w:pPr>
            <w:r>
              <w:rPr>
                <w:rFonts w:hint="eastAsia" w:ascii="Times New Roman" w:hAnsi="Times New Roman" w:cs="Times New Roman"/>
                <w:sz w:val="21"/>
                <w:szCs w:val="18"/>
                <w:lang w:val="en-US" w:eastAsia="zh-CN"/>
              </w:rPr>
              <w:t>报警上限回差选择：按D1移动光标位置，D2键修改参数。</w:t>
            </w:r>
          </w:p>
          <w:p w14:paraId="620BD70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imes New Roman" w:hAnsi="Times New Roman" w:cs="Times New Roman"/>
                <w:sz w:val="21"/>
                <w:szCs w:val="18"/>
                <w:lang w:val="en-US" w:eastAsia="zh-CN"/>
              </w:rPr>
            </w:pPr>
            <w:r>
              <w:rPr>
                <w:rFonts w:hint="eastAsia" w:ascii="Times New Roman" w:hAnsi="Times New Roman" w:cs="Times New Roman"/>
                <w:sz w:val="21"/>
                <w:szCs w:val="18"/>
                <w:lang w:val="en-US" w:eastAsia="zh-CN"/>
              </w:rPr>
              <w:t>回差主要用于防止现场流量在报警点附近来回波动导致继电器不停开关。</w:t>
            </w:r>
          </w:p>
        </w:tc>
      </w:tr>
      <w:tr w14:paraId="2B5D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2500" w:type="dxa"/>
          </w:tcPr>
          <w:p w14:paraId="09E5C70F">
            <w:pPr>
              <w:bidi w:val="0"/>
            </w:pPr>
            <w:r>
              <w:drawing>
                <wp:anchor distT="0" distB="0" distL="114300" distR="114300" simplePos="0" relativeHeight="251715584" behindDoc="0" locked="0" layoutInCell="1" allowOverlap="1">
                  <wp:simplePos x="0" y="0"/>
                  <wp:positionH relativeFrom="column">
                    <wp:posOffset>-12700</wp:posOffset>
                  </wp:positionH>
                  <wp:positionV relativeFrom="paragraph">
                    <wp:posOffset>48895</wp:posOffset>
                  </wp:positionV>
                  <wp:extent cx="1476375" cy="935355"/>
                  <wp:effectExtent l="0" t="0" r="9525" b="17145"/>
                  <wp:wrapNone/>
                  <wp:docPr id="123"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49"/>
                          <pic:cNvPicPr>
                            <a:picLocks noChangeAspect="1"/>
                          </pic:cNvPicPr>
                        </pic:nvPicPr>
                        <pic:blipFill>
                          <a:blip r:embed="rId102"/>
                          <a:stretch>
                            <a:fillRect/>
                          </a:stretch>
                        </pic:blipFill>
                        <pic:spPr>
                          <a:xfrm>
                            <a:off x="0" y="0"/>
                            <a:ext cx="1476375" cy="935355"/>
                          </a:xfrm>
                          <a:prstGeom prst="rect">
                            <a:avLst/>
                          </a:prstGeom>
                          <a:noFill/>
                          <a:ln>
                            <a:noFill/>
                          </a:ln>
                        </pic:spPr>
                      </pic:pic>
                    </a:graphicData>
                  </a:graphic>
                </wp:anchor>
              </w:drawing>
            </w:r>
          </w:p>
        </w:tc>
        <w:tc>
          <w:tcPr>
            <w:tcW w:w="4236" w:type="dxa"/>
          </w:tcPr>
          <w:p w14:paraId="604C259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imes New Roman" w:hAnsi="Times New Roman" w:cs="Times New Roman"/>
                <w:sz w:val="21"/>
                <w:szCs w:val="18"/>
                <w:lang w:val="en-US" w:eastAsia="zh-CN"/>
              </w:rPr>
            </w:pPr>
            <w:r>
              <w:rPr>
                <w:rFonts w:hint="eastAsia" w:ascii="Times New Roman" w:hAnsi="Times New Roman" w:cs="Times New Roman"/>
                <w:sz w:val="21"/>
                <w:szCs w:val="18"/>
                <w:lang w:val="en-US" w:eastAsia="zh-CN"/>
              </w:rPr>
              <w:t>频率满度设置：按D1移动光标位置，D2键修改参数。（当输出方式选择频率时）</w:t>
            </w:r>
          </w:p>
          <w:p w14:paraId="06091DC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imes New Roman" w:hAnsi="Times New Roman" w:eastAsia="宋体" w:cstheme="majorEastAsia"/>
                <w:b w:val="0"/>
                <w:bCs w:val="0"/>
                <w:sz w:val="18"/>
                <w:szCs w:val="18"/>
                <w:lang w:eastAsia="zh-CN"/>
              </w:rPr>
            </w:pPr>
            <w:r>
              <w:rPr>
                <w:rFonts w:hint="eastAsia" w:ascii="Times New Roman" w:hAnsi="Times New Roman" w:cs="Times New Roman"/>
                <w:sz w:val="21"/>
                <w:szCs w:val="18"/>
                <w:lang w:val="en-US" w:eastAsia="zh-CN"/>
              </w:rPr>
              <w:t>频率满度用于对应流量满度，默认流量满度1000，频率满度5000，当瞬时流量为1000的时候输出5000频率。</w:t>
            </w:r>
          </w:p>
        </w:tc>
      </w:tr>
      <w:tr w14:paraId="4AC9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2500" w:type="dxa"/>
          </w:tcPr>
          <w:p w14:paraId="3F7F8469">
            <w:pPr>
              <w:bidi w:val="0"/>
            </w:pPr>
            <w:r>
              <w:drawing>
                <wp:anchor distT="0" distB="0" distL="114300" distR="114300" simplePos="0" relativeHeight="251716608" behindDoc="0" locked="0" layoutInCell="1" allowOverlap="1">
                  <wp:simplePos x="0" y="0"/>
                  <wp:positionH relativeFrom="column">
                    <wp:posOffset>-25400</wp:posOffset>
                  </wp:positionH>
                  <wp:positionV relativeFrom="paragraph">
                    <wp:posOffset>12700</wp:posOffset>
                  </wp:positionV>
                  <wp:extent cx="1490345" cy="916305"/>
                  <wp:effectExtent l="0" t="0" r="14605" b="17145"/>
                  <wp:wrapNone/>
                  <wp:docPr id="124"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50"/>
                          <pic:cNvPicPr>
                            <a:picLocks noChangeAspect="1"/>
                          </pic:cNvPicPr>
                        </pic:nvPicPr>
                        <pic:blipFill>
                          <a:blip r:embed="rId103"/>
                          <a:stretch>
                            <a:fillRect/>
                          </a:stretch>
                        </pic:blipFill>
                        <pic:spPr>
                          <a:xfrm>
                            <a:off x="0" y="0"/>
                            <a:ext cx="1490345" cy="916305"/>
                          </a:xfrm>
                          <a:prstGeom prst="rect">
                            <a:avLst/>
                          </a:prstGeom>
                          <a:noFill/>
                          <a:ln>
                            <a:noFill/>
                          </a:ln>
                        </pic:spPr>
                      </pic:pic>
                    </a:graphicData>
                  </a:graphic>
                </wp:anchor>
              </w:drawing>
            </w:r>
          </w:p>
        </w:tc>
        <w:tc>
          <w:tcPr>
            <w:tcW w:w="4236" w:type="dxa"/>
          </w:tcPr>
          <w:p w14:paraId="42F5393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imes New Roman" w:hAnsi="Times New Roman" w:cs="Times New Roman"/>
                <w:sz w:val="21"/>
                <w:szCs w:val="18"/>
                <w:lang w:val="en-US" w:eastAsia="zh-CN"/>
              </w:rPr>
            </w:pPr>
            <w:r>
              <w:rPr>
                <w:rFonts w:hint="eastAsia" w:ascii="Times New Roman" w:hAnsi="Times New Roman" w:cs="Times New Roman"/>
                <w:sz w:val="21"/>
                <w:szCs w:val="18"/>
                <w:lang w:val="en-US" w:eastAsia="zh-CN"/>
              </w:rPr>
              <w:t>频阈值选择：按D1移动光标位置，D2键修改参数。</w:t>
            </w:r>
          </w:p>
          <w:p w14:paraId="2B41FE02">
            <w:pPr>
              <w:ind w:left="0" w:leftChars="0" w:firstLine="0" w:firstLineChars="0"/>
              <w:rPr>
                <w:rFonts w:hint="eastAsia" w:ascii="宋体" w:hAnsi="宋体"/>
                <w:sz w:val="18"/>
                <w:szCs w:val="18"/>
              </w:rPr>
            </w:pPr>
          </w:p>
        </w:tc>
      </w:tr>
      <w:tr w14:paraId="13F7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2500" w:type="dxa"/>
          </w:tcPr>
          <w:p w14:paraId="61DFBE61">
            <w:pPr>
              <w:bidi w:val="0"/>
            </w:pPr>
            <w:r>
              <w:drawing>
                <wp:anchor distT="0" distB="0" distL="114300" distR="114300" simplePos="0" relativeHeight="251717632" behindDoc="0" locked="0" layoutInCell="1" allowOverlap="1">
                  <wp:simplePos x="0" y="0"/>
                  <wp:positionH relativeFrom="column">
                    <wp:posOffset>-19050</wp:posOffset>
                  </wp:positionH>
                  <wp:positionV relativeFrom="paragraph">
                    <wp:posOffset>37465</wp:posOffset>
                  </wp:positionV>
                  <wp:extent cx="1483360" cy="890905"/>
                  <wp:effectExtent l="0" t="0" r="2540" b="4445"/>
                  <wp:wrapNone/>
                  <wp:docPr id="125"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51"/>
                          <pic:cNvPicPr>
                            <a:picLocks noChangeAspect="1"/>
                          </pic:cNvPicPr>
                        </pic:nvPicPr>
                        <pic:blipFill>
                          <a:blip r:embed="rId104"/>
                          <a:stretch>
                            <a:fillRect/>
                          </a:stretch>
                        </pic:blipFill>
                        <pic:spPr>
                          <a:xfrm>
                            <a:off x="0" y="0"/>
                            <a:ext cx="1483360" cy="890905"/>
                          </a:xfrm>
                          <a:prstGeom prst="rect">
                            <a:avLst/>
                          </a:prstGeom>
                          <a:noFill/>
                          <a:ln>
                            <a:noFill/>
                          </a:ln>
                        </pic:spPr>
                      </pic:pic>
                    </a:graphicData>
                  </a:graphic>
                </wp:anchor>
              </w:drawing>
            </w:r>
          </w:p>
        </w:tc>
        <w:tc>
          <w:tcPr>
            <w:tcW w:w="4236" w:type="dxa"/>
          </w:tcPr>
          <w:p w14:paraId="097B4CE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imes New Roman" w:hAnsi="Times New Roman" w:cs="Times New Roman"/>
                <w:sz w:val="21"/>
                <w:szCs w:val="18"/>
                <w:lang w:val="en-US" w:eastAsia="zh-CN"/>
              </w:rPr>
            </w:pPr>
            <w:r>
              <w:rPr>
                <w:rFonts w:hint="eastAsia" w:ascii="Times New Roman" w:hAnsi="Times New Roman" w:cs="Times New Roman"/>
                <w:sz w:val="21"/>
                <w:szCs w:val="18"/>
                <w:lang w:val="en-US" w:eastAsia="zh-CN"/>
              </w:rPr>
              <w:t>校验方式选择，按D2键切换，</w:t>
            </w:r>
          </w:p>
          <w:p w14:paraId="3EB319B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cs="Times New Roman"/>
                <w:sz w:val="21"/>
                <w:szCs w:val="18"/>
                <w:lang w:val="en-US" w:eastAsia="zh-CN"/>
              </w:rPr>
            </w:pPr>
            <w:r>
              <w:rPr>
                <w:rFonts w:hint="eastAsia" w:ascii="Times New Roman" w:hAnsi="Times New Roman" w:cs="Times New Roman"/>
                <w:sz w:val="21"/>
                <w:szCs w:val="18"/>
                <w:lang w:val="en-US" w:eastAsia="zh-CN"/>
              </w:rPr>
              <w:t>无校验None（默认）、Odd-奇校验、Even-偶校验</w:t>
            </w:r>
          </w:p>
          <w:p w14:paraId="67DDD925">
            <w:pPr>
              <w:ind w:left="0" w:leftChars="0" w:firstLine="0" w:firstLineChars="0"/>
              <w:rPr>
                <w:rFonts w:hint="eastAsia" w:ascii="宋体" w:hAnsi="宋体"/>
                <w:sz w:val="18"/>
                <w:szCs w:val="18"/>
              </w:rPr>
            </w:pPr>
          </w:p>
        </w:tc>
      </w:tr>
      <w:tr w14:paraId="419E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2500" w:type="dxa"/>
          </w:tcPr>
          <w:p w14:paraId="483F1D5F">
            <w:pPr>
              <w:bidi w:val="0"/>
            </w:pPr>
            <w:r>
              <w:drawing>
                <wp:anchor distT="0" distB="0" distL="114300" distR="114300" simplePos="0" relativeHeight="251718656" behindDoc="0" locked="0" layoutInCell="1" allowOverlap="1">
                  <wp:simplePos x="0" y="0"/>
                  <wp:positionH relativeFrom="column">
                    <wp:posOffset>-18415</wp:posOffset>
                  </wp:positionH>
                  <wp:positionV relativeFrom="paragraph">
                    <wp:posOffset>30480</wp:posOffset>
                  </wp:positionV>
                  <wp:extent cx="1486535" cy="884555"/>
                  <wp:effectExtent l="0" t="0" r="18415" b="10795"/>
                  <wp:wrapNone/>
                  <wp:docPr id="126"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52"/>
                          <pic:cNvPicPr>
                            <a:picLocks noChangeAspect="1"/>
                          </pic:cNvPicPr>
                        </pic:nvPicPr>
                        <pic:blipFill>
                          <a:blip r:embed="rId105"/>
                          <a:stretch>
                            <a:fillRect/>
                          </a:stretch>
                        </pic:blipFill>
                        <pic:spPr>
                          <a:xfrm>
                            <a:off x="0" y="0"/>
                            <a:ext cx="1486535" cy="884555"/>
                          </a:xfrm>
                          <a:prstGeom prst="rect">
                            <a:avLst/>
                          </a:prstGeom>
                          <a:noFill/>
                          <a:ln>
                            <a:noFill/>
                          </a:ln>
                        </pic:spPr>
                      </pic:pic>
                    </a:graphicData>
                  </a:graphic>
                </wp:anchor>
              </w:drawing>
            </w:r>
          </w:p>
        </w:tc>
        <w:tc>
          <w:tcPr>
            <w:tcW w:w="4236" w:type="dxa"/>
          </w:tcPr>
          <w:p w14:paraId="1F3E6C1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imes New Roman" w:hAnsi="Times New Roman" w:cs="Times New Roman"/>
                <w:sz w:val="21"/>
                <w:szCs w:val="18"/>
                <w:lang w:val="en-US" w:eastAsia="zh-CN"/>
              </w:rPr>
            </w:pPr>
            <w:r>
              <w:rPr>
                <w:rFonts w:hint="eastAsia" w:ascii="Times New Roman" w:hAnsi="Times New Roman" w:cs="Times New Roman"/>
                <w:sz w:val="21"/>
                <w:szCs w:val="18"/>
                <w:lang w:val="en-US" w:eastAsia="zh-CN"/>
              </w:rPr>
              <w:t>波特率切换:0-9600,1-4800,2-19200</w:t>
            </w:r>
          </w:p>
          <w:p w14:paraId="6E1F946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cs="Times New Roman"/>
                <w:sz w:val="21"/>
                <w:szCs w:val="18"/>
                <w:lang w:val="en-US" w:eastAsia="zh-CN"/>
              </w:rPr>
            </w:pPr>
            <w:r>
              <w:rPr>
                <w:rFonts w:hint="eastAsia" w:ascii="Times New Roman" w:hAnsi="Times New Roman" w:cs="Times New Roman"/>
                <w:sz w:val="21"/>
                <w:szCs w:val="18"/>
                <w:lang w:val="en-US" w:eastAsia="zh-CN"/>
              </w:rPr>
              <w:t>按D2键切换</w:t>
            </w:r>
          </w:p>
          <w:p w14:paraId="63513688">
            <w:pPr>
              <w:ind w:left="0" w:leftChars="0" w:firstLine="0" w:firstLineChars="0"/>
              <w:rPr>
                <w:rFonts w:hint="eastAsia" w:ascii="宋体" w:hAnsi="宋体"/>
                <w:sz w:val="18"/>
                <w:szCs w:val="18"/>
              </w:rPr>
            </w:pPr>
          </w:p>
        </w:tc>
      </w:tr>
      <w:tr w14:paraId="566B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2500" w:type="dxa"/>
          </w:tcPr>
          <w:p w14:paraId="62437CE4">
            <w:pPr>
              <w:bidi w:val="0"/>
            </w:pPr>
            <w:r>
              <w:drawing>
                <wp:anchor distT="0" distB="0" distL="114300" distR="114300" simplePos="0" relativeHeight="251719680" behindDoc="0" locked="0" layoutInCell="1" allowOverlap="1">
                  <wp:simplePos x="0" y="0"/>
                  <wp:positionH relativeFrom="column">
                    <wp:posOffset>-12700</wp:posOffset>
                  </wp:positionH>
                  <wp:positionV relativeFrom="paragraph">
                    <wp:posOffset>22860</wp:posOffset>
                  </wp:positionV>
                  <wp:extent cx="1468120" cy="867410"/>
                  <wp:effectExtent l="0" t="0" r="17780" b="8890"/>
                  <wp:wrapNone/>
                  <wp:docPr id="127"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53"/>
                          <pic:cNvPicPr>
                            <a:picLocks noChangeAspect="1"/>
                          </pic:cNvPicPr>
                        </pic:nvPicPr>
                        <pic:blipFill>
                          <a:blip r:embed="rId106"/>
                          <a:stretch>
                            <a:fillRect/>
                          </a:stretch>
                        </pic:blipFill>
                        <pic:spPr>
                          <a:xfrm>
                            <a:off x="0" y="0"/>
                            <a:ext cx="1468120" cy="867410"/>
                          </a:xfrm>
                          <a:prstGeom prst="rect">
                            <a:avLst/>
                          </a:prstGeom>
                          <a:noFill/>
                          <a:ln>
                            <a:noFill/>
                          </a:ln>
                        </pic:spPr>
                      </pic:pic>
                    </a:graphicData>
                  </a:graphic>
                </wp:anchor>
              </w:drawing>
            </w:r>
          </w:p>
        </w:tc>
        <w:tc>
          <w:tcPr>
            <w:tcW w:w="4236" w:type="dxa"/>
          </w:tcPr>
          <w:p w14:paraId="37D39C7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imes New Roman" w:hAnsi="Times New Roman" w:cs="Times New Roman"/>
                <w:sz w:val="21"/>
                <w:szCs w:val="18"/>
                <w:lang w:val="en-US" w:eastAsia="zh-CN"/>
              </w:rPr>
            </w:pPr>
            <w:r>
              <w:rPr>
                <w:rFonts w:hint="eastAsia" w:ascii="Times New Roman" w:hAnsi="Times New Roman" w:cs="Times New Roman"/>
                <w:sz w:val="21"/>
                <w:szCs w:val="18"/>
                <w:lang w:val="en-US" w:eastAsia="zh-CN"/>
              </w:rPr>
              <w:t>预设累积量</w:t>
            </w:r>
          </w:p>
          <w:p w14:paraId="3328F24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imes New Roman" w:hAnsi="Times New Roman" w:cs="Times New Roman"/>
                <w:sz w:val="21"/>
                <w:szCs w:val="18"/>
                <w:lang w:val="en-US" w:eastAsia="zh-CN"/>
              </w:rPr>
            </w:pPr>
            <w:r>
              <w:rPr>
                <w:rFonts w:hint="eastAsia" w:ascii="Times New Roman" w:hAnsi="Times New Roman" w:cs="Times New Roman"/>
                <w:sz w:val="21"/>
                <w:szCs w:val="18"/>
                <w:lang w:val="en-US" w:eastAsia="zh-CN"/>
              </w:rPr>
              <w:t>此菜单下按D3键退出返回主界面</w:t>
            </w:r>
          </w:p>
          <w:p w14:paraId="22351FE7">
            <w:pPr>
              <w:ind w:left="0" w:leftChars="0" w:firstLine="0" w:firstLineChars="0"/>
              <w:rPr>
                <w:rFonts w:hint="eastAsia" w:ascii="宋体" w:hAnsi="宋体"/>
                <w:sz w:val="18"/>
                <w:szCs w:val="18"/>
              </w:rPr>
            </w:pPr>
          </w:p>
        </w:tc>
      </w:tr>
      <w:bookmarkEnd w:id="102"/>
      <w:bookmarkEnd w:id="103"/>
      <w:bookmarkEnd w:id="104"/>
      <w:bookmarkEnd w:id="105"/>
    </w:tbl>
    <w:p w14:paraId="7F435086">
      <w:pPr>
        <w:pStyle w:val="2"/>
        <w:numPr>
          <w:ilvl w:val="0"/>
          <w:numId w:val="8"/>
        </w:numPr>
        <w:bidi w:val="0"/>
        <w:rPr>
          <w:rFonts w:hint="default" w:ascii="Times New Roman" w:hAnsi="Times New Roman" w:eastAsia="宋体"/>
          <w:lang w:val="en-US" w:eastAsia="zh-CN"/>
        </w:rPr>
        <w:sectPr>
          <w:headerReference r:id="rId32" w:type="default"/>
          <w:headerReference r:id="rId33" w:type="even"/>
          <w:pgSz w:w="8334" w:h="11849"/>
          <w:pgMar w:top="907" w:right="907" w:bottom="907" w:left="907" w:header="397" w:footer="397" w:gutter="0"/>
          <w:pgBorders>
            <w:top w:val="none" w:sz="0" w:space="0"/>
            <w:left w:val="none" w:sz="0" w:space="0"/>
            <w:bottom w:val="none" w:sz="0" w:space="0"/>
            <w:right w:val="none" w:sz="0" w:space="0"/>
          </w:pgBorders>
          <w:pgNumType w:fmt="decimal"/>
          <w:cols w:space="720" w:num="1"/>
          <w:docGrid w:type="lines" w:linePitch="334" w:charSpace="0"/>
        </w:sectPr>
      </w:pPr>
      <w:bookmarkStart w:id="107" w:name="_Toc6214"/>
      <w:bookmarkStart w:id="108" w:name="_Toc15592"/>
      <w:bookmarkStart w:id="109" w:name="_Toc13048"/>
      <w:bookmarkStart w:id="110" w:name="_Toc14985"/>
    </w:p>
    <w:p w14:paraId="75BE00E1">
      <w:pPr>
        <w:pStyle w:val="2"/>
        <w:numPr>
          <w:ilvl w:val="0"/>
          <w:numId w:val="8"/>
        </w:numPr>
        <w:bidi w:val="0"/>
        <w:rPr>
          <w:rFonts w:hint="default" w:ascii="Times New Roman" w:hAnsi="Times New Roman" w:eastAsia="宋体"/>
          <w:lang w:val="en-US" w:eastAsia="zh-CN"/>
        </w:rPr>
      </w:pPr>
      <w:r>
        <w:rPr>
          <w:rFonts w:hint="eastAsia" w:ascii="Times New Roman" w:hAnsi="Times New Roman" w:eastAsia="宋体"/>
          <w:lang w:val="en-US" w:eastAsia="zh-CN"/>
        </w:rPr>
        <w:t>故障分析及排除</w:t>
      </w:r>
      <w:bookmarkEnd w:id="107"/>
      <w:bookmarkEnd w:id="108"/>
      <w:bookmarkEnd w:id="109"/>
      <w:bookmarkEnd w:id="110"/>
    </w:p>
    <w:p w14:paraId="12F055D6">
      <w:pPr>
        <w:bidi w:val="0"/>
        <w:rPr>
          <w:rFonts w:hint="default"/>
          <w:lang w:val="en-US" w:eastAsia="zh-CN"/>
        </w:rPr>
      </w:pPr>
      <w:bookmarkStart w:id="111" w:name="_Toc22314_WPSOffice_Level1"/>
      <w:bookmarkStart w:id="112" w:name="_Toc21178_WPSOffice_Level1"/>
      <w:bookmarkStart w:id="113" w:name="_Toc26203_WPSOffice_Level1"/>
      <w:bookmarkStart w:id="114" w:name="_Toc7328_WPSOffice_Level1"/>
      <w:r>
        <w:rPr>
          <w:rFonts w:hint="eastAsia"/>
          <w:highlight w:val="none"/>
        </w:rPr>
        <w:t>下表列出了</w:t>
      </w:r>
      <w:r>
        <w:rPr>
          <w:rFonts w:hint="eastAsia"/>
          <w:highlight w:val="none"/>
          <w:lang w:val="en-US" w:eastAsia="zh-CN"/>
        </w:rPr>
        <w:t>流量计</w:t>
      </w:r>
      <w:r>
        <w:rPr>
          <w:rFonts w:hint="eastAsia"/>
          <w:highlight w:val="none"/>
        </w:rPr>
        <w:t>可能出现的问题以及解决办法，如果你的问题没有被列出或者解决方案不能处理你的问题，请联系</w:t>
      </w:r>
      <w:r>
        <w:rPr>
          <w:rFonts w:hint="eastAsia"/>
          <w:highlight w:val="none"/>
          <w:lang w:val="en-US" w:eastAsia="zh-CN"/>
        </w:rPr>
        <w:t>我公司</w:t>
      </w:r>
      <w:r>
        <w:rPr>
          <w:rFonts w:hint="eastAsia"/>
          <w:highlight w:val="none"/>
        </w:rPr>
        <w:t>。</w:t>
      </w:r>
      <w:bookmarkEnd w:id="111"/>
      <w:bookmarkEnd w:id="112"/>
      <w:bookmarkEnd w:id="113"/>
      <w:bookmarkEnd w:id="114"/>
    </w:p>
    <w:p w14:paraId="2B160B39">
      <w:pPr>
        <w:pStyle w:val="55"/>
        <w:numPr>
          <w:ilvl w:val="0"/>
          <w:numId w:val="9"/>
        </w:numPr>
        <w:rPr>
          <w:rFonts w:hint="default" w:ascii="Times New Roman" w:hAnsi="Times New Roman" w:eastAsia="宋体" w:cs="Times New Roman"/>
          <w:kern w:val="2"/>
          <w:sz w:val="21"/>
          <w:szCs w:val="24"/>
          <w:lang w:val="en-US" w:eastAsia="zh-CN" w:bidi="ar-SA"/>
        </w:rPr>
      </w:pPr>
    </w:p>
    <w:tbl>
      <w:tblPr>
        <w:tblStyle w:val="2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9"/>
        <w:gridCol w:w="2458"/>
        <w:gridCol w:w="2945"/>
      </w:tblGrid>
      <w:tr w14:paraId="1FF44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blHeader/>
        </w:trPr>
        <w:tc>
          <w:tcPr>
            <w:tcW w:w="987"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88CDF33">
            <w:pPr>
              <w:keepNext w:val="0"/>
              <w:keepLines w:val="0"/>
              <w:widowControl/>
              <w:suppressLineNumbers w:val="0"/>
              <w:ind w:left="0" w:leftChars="0" w:firstLine="0" w:firstLineChars="0"/>
              <w:jc w:val="center"/>
              <w:textAlignment w:val="center"/>
              <w:rPr>
                <w:rFonts w:ascii="Times New Roman" w:hAnsi="Times New Roman" w:eastAsia="宋体" w:cs="宋体"/>
                <w:i w:val="0"/>
                <w:iCs w:val="0"/>
                <w:color w:val="000000"/>
                <w:sz w:val="21"/>
                <w:szCs w:val="14"/>
                <w:u w:val="none"/>
              </w:rPr>
            </w:pPr>
            <w:r>
              <w:rPr>
                <w:rFonts w:ascii="Times New Roman" w:hAnsi="Times New Roman" w:eastAsia="宋体" w:cs="宋体"/>
                <w:i w:val="0"/>
                <w:iCs w:val="0"/>
                <w:color w:val="000000"/>
                <w:kern w:val="0"/>
                <w:sz w:val="21"/>
                <w:szCs w:val="14"/>
                <w:u w:val="none"/>
                <w:lang w:val="en-US" w:eastAsia="zh-CN" w:bidi="ar"/>
              </w:rPr>
              <w:t>问题</w:t>
            </w:r>
          </w:p>
        </w:tc>
        <w:tc>
          <w:tcPr>
            <w:tcW w:w="1825"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C71732A">
            <w:pPr>
              <w:keepNext w:val="0"/>
              <w:keepLines w:val="0"/>
              <w:widowControl/>
              <w:suppressLineNumbers w:val="0"/>
              <w:ind w:left="0" w:leftChars="0" w:firstLine="0" w:firstLineChars="0"/>
              <w:jc w:val="center"/>
              <w:textAlignment w:val="center"/>
              <w:rPr>
                <w:rFonts w:ascii="Times New Roman" w:hAnsi="Times New Roman" w:eastAsia="宋体" w:cs="宋体"/>
                <w:i w:val="0"/>
                <w:iCs w:val="0"/>
                <w:color w:val="000000"/>
                <w:sz w:val="21"/>
                <w:szCs w:val="14"/>
                <w:u w:val="none"/>
              </w:rPr>
            </w:pPr>
            <w:r>
              <w:rPr>
                <w:rFonts w:ascii="Times New Roman" w:hAnsi="Times New Roman" w:eastAsia="宋体" w:cs="宋体"/>
                <w:i w:val="0"/>
                <w:iCs w:val="0"/>
                <w:color w:val="000000"/>
                <w:kern w:val="0"/>
                <w:sz w:val="21"/>
                <w:szCs w:val="14"/>
                <w:u w:val="none"/>
                <w:lang w:val="en-US" w:eastAsia="zh-CN" w:bidi="ar"/>
              </w:rPr>
              <w:t>可能出现的原因</w:t>
            </w:r>
          </w:p>
        </w:tc>
        <w:tc>
          <w:tcPr>
            <w:tcW w:w="2187"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60FE6E7">
            <w:pPr>
              <w:keepNext w:val="0"/>
              <w:keepLines w:val="0"/>
              <w:widowControl/>
              <w:suppressLineNumbers w:val="0"/>
              <w:tabs>
                <w:tab w:val="left" w:pos="416"/>
              </w:tabs>
              <w:jc w:val="left"/>
              <w:textAlignment w:val="center"/>
              <w:rPr>
                <w:rFonts w:ascii="Times New Roman" w:hAnsi="Times New Roman" w:eastAsia="宋体" w:cs="宋体"/>
                <w:i w:val="0"/>
                <w:iCs w:val="0"/>
                <w:color w:val="000000"/>
                <w:sz w:val="21"/>
                <w:szCs w:val="14"/>
                <w:u w:val="none"/>
              </w:rPr>
            </w:pPr>
            <w:r>
              <w:rPr>
                <w:rFonts w:hint="eastAsia" w:cs="宋体"/>
                <w:i w:val="0"/>
                <w:iCs w:val="0"/>
                <w:color w:val="000000"/>
                <w:kern w:val="0"/>
                <w:sz w:val="21"/>
                <w:szCs w:val="14"/>
                <w:u w:val="none"/>
                <w:lang w:val="en-US" w:eastAsia="zh-CN" w:bidi="ar"/>
              </w:rPr>
              <w:tab/>
            </w:r>
            <w:r>
              <w:rPr>
                <w:rFonts w:hint="eastAsia" w:cs="宋体"/>
                <w:i w:val="0"/>
                <w:iCs w:val="0"/>
                <w:color w:val="000000"/>
                <w:kern w:val="0"/>
                <w:sz w:val="21"/>
                <w:szCs w:val="14"/>
                <w:u w:val="none"/>
                <w:lang w:val="en-US" w:eastAsia="zh-CN" w:bidi="ar"/>
              </w:rPr>
              <w:t xml:space="preserve">  </w:t>
            </w:r>
            <w:r>
              <w:rPr>
                <w:rFonts w:ascii="Times New Roman" w:hAnsi="Times New Roman" w:eastAsia="宋体" w:cs="宋体"/>
                <w:i w:val="0"/>
                <w:iCs w:val="0"/>
                <w:color w:val="000000"/>
                <w:kern w:val="0"/>
                <w:sz w:val="21"/>
                <w:szCs w:val="14"/>
                <w:u w:val="none"/>
                <w:lang w:val="en-US" w:eastAsia="zh-CN" w:bidi="ar"/>
              </w:rPr>
              <w:t>处理的方法</w:t>
            </w:r>
          </w:p>
        </w:tc>
      </w:tr>
      <w:tr w14:paraId="13A8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95396">
            <w:pPr>
              <w:keepNext w:val="0"/>
              <w:keepLines w:val="0"/>
              <w:widowControl/>
              <w:suppressLineNumbers w:val="0"/>
              <w:ind w:left="0" w:leftChars="0" w:firstLine="0" w:firstLineChars="0"/>
              <w:jc w:val="both"/>
              <w:textAlignment w:val="center"/>
              <w:rPr>
                <w:rFonts w:ascii="Times New Roman" w:hAnsi="Times New Roman" w:eastAsia="宋体" w:cs="宋体"/>
                <w:i w:val="0"/>
                <w:iCs w:val="0"/>
                <w:color w:val="000000"/>
                <w:sz w:val="21"/>
                <w:szCs w:val="14"/>
                <w:u w:val="none"/>
              </w:rPr>
            </w:pPr>
            <w:r>
              <w:rPr>
                <w:rFonts w:ascii="Times New Roman" w:hAnsi="Times New Roman" w:eastAsia="宋体" w:cs="宋体"/>
                <w:i w:val="0"/>
                <w:iCs w:val="0"/>
                <w:color w:val="000000"/>
                <w:kern w:val="0"/>
                <w:sz w:val="21"/>
                <w:szCs w:val="14"/>
                <w:u w:val="none"/>
                <w:lang w:val="en-US" w:eastAsia="zh-CN" w:bidi="ar"/>
              </w:rPr>
              <w:t>无显示</w:t>
            </w: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163E">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sz w:val="21"/>
                <w:szCs w:val="14"/>
                <w:u w:val="none"/>
              </w:rPr>
            </w:pPr>
            <w:r>
              <w:rPr>
                <w:rFonts w:ascii="Times New Roman" w:hAnsi="Times New Roman" w:eastAsia="宋体" w:cs="宋体"/>
                <w:i w:val="0"/>
                <w:iCs w:val="0"/>
                <w:color w:val="000000"/>
                <w:kern w:val="0"/>
                <w:sz w:val="21"/>
                <w:szCs w:val="14"/>
                <w:u w:val="none"/>
                <w:lang w:val="en-US" w:eastAsia="zh-CN" w:bidi="ar"/>
              </w:rPr>
              <w:t>没有送电</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03B23">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sz w:val="21"/>
                <w:szCs w:val="14"/>
                <w:u w:val="none"/>
              </w:rPr>
            </w:pPr>
            <w:r>
              <w:rPr>
                <w:rFonts w:ascii="Times New Roman" w:hAnsi="Times New Roman" w:eastAsia="宋体" w:cs="宋体"/>
                <w:i w:val="0"/>
                <w:iCs w:val="0"/>
                <w:color w:val="000000"/>
                <w:kern w:val="0"/>
                <w:sz w:val="21"/>
                <w:szCs w:val="14"/>
                <w:u w:val="none"/>
                <w:lang w:val="en-US" w:eastAsia="zh-CN" w:bidi="ar"/>
              </w:rPr>
              <w:t>打开电源</w:t>
            </w:r>
          </w:p>
        </w:tc>
      </w:tr>
      <w:tr w14:paraId="5C0FF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AD8B6">
            <w:pPr>
              <w:jc w:val="center"/>
              <w:rPr>
                <w:rFonts w:hint="eastAsia" w:ascii="Times New Roman" w:hAnsi="Times New Roman" w:eastAsia="宋体" w:cs="宋体"/>
                <w:i w:val="0"/>
                <w:iCs w:val="0"/>
                <w:color w:val="000000"/>
                <w:sz w:val="21"/>
                <w:szCs w:val="14"/>
                <w:u w:val="none"/>
              </w:rPr>
            </w:pP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A9698">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sz w:val="21"/>
                <w:szCs w:val="14"/>
                <w:u w:val="none"/>
              </w:rPr>
            </w:pPr>
            <w:r>
              <w:rPr>
                <w:rFonts w:ascii="Times New Roman" w:hAnsi="Times New Roman" w:eastAsia="宋体" w:cs="宋体"/>
                <w:i w:val="0"/>
                <w:iCs w:val="0"/>
                <w:color w:val="000000"/>
                <w:kern w:val="0"/>
                <w:sz w:val="21"/>
                <w:szCs w:val="14"/>
                <w:u w:val="none"/>
                <w:lang w:val="en-US" w:eastAsia="zh-CN" w:bidi="ar"/>
              </w:rPr>
              <w:t>仪表开关电源模块损坏</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51EA1">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sz w:val="21"/>
                <w:szCs w:val="14"/>
                <w:u w:val="none"/>
              </w:rPr>
            </w:pPr>
            <w:r>
              <w:rPr>
                <w:rFonts w:ascii="Times New Roman" w:hAnsi="Times New Roman" w:eastAsia="宋体" w:cs="宋体"/>
                <w:i w:val="0"/>
                <w:iCs w:val="0"/>
                <w:color w:val="000000"/>
                <w:kern w:val="0"/>
                <w:sz w:val="21"/>
                <w:szCs w:val="14"/>
                <w:u w:val="none"/>
                <w:lang w:val="en-US" w:eastAsia="zh-CN" w:bidi="ar"/>
              </w:rPr>
              <w:t>接通220VAC电源，电源指示灯不亮，说明开关电源损坏</w:t>
            </w:r>
            <w:r>
              <w:rPr>
                <w:rFonts w:hint="eastAsia" w:ascii="Times New Roman" w:hAnsi="Times New Roman" w:eastAsia="宋体" w:cs="宋体"/>
                <w:i w:val="0"/>
                <w:iCs w:val="0"/>
                <w:color w:val="000000"/>
                <w:kern w:val="0"/>
                <w:sz w:val="21"/>
                <w:szCs w:val="14"/>
                <w:u w:val="none"/>
                <w:lang w:val="en-US" w:eastAsia="zh-CN" w:bidi="ar"/>
              </w:rPr>
              <w:t>。</w:t>
            </w:r>
          </w:p>
        </w:tc>
      </w:tr>
      <w:tr w14:paraId="4A30E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72499">
            <w:pPr>
              <w:jc w:val="center"/>
              <w:rPr>
                <w:rFonts w:hint="eastAsia" w:ascii="Times New Roman" w:hAnsi="Times New Roman" w:eastAsia="宋体" w:cs="宋体"/>
                <w:i w:val="0"/>
                <w:iCs w:val="0"/>
                <w:color w:val="000000"/>
                <w:sz w:val="21"/>
                <w:szCs w:val="14"/>
                <w:u w:val="none"/>
              </w:rPr>
            </w:pP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3F538">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24V</w:t>
            </w:r>
            <w:r>
              <w:rPr>
                <w:rFonts w:hint="eastAsia" w:cs="宋体"/>
                <w:i w:val="0"/>
                <w:iCs w:val="0"/>
                <w:color w:val="000000"/>
                <w:kern w:val="0"/>
                <w:sz w:val="21"/>
                <w:szCs w:val="14"/>
                <w:u w:val="none"/>
                <w:lang w:val="en-US" w:eastAsia="zh-CN" w:bidi="ar"/>
              </w:rPr>
              <w:t>DC</w:t>
            </w:r>
            <w:r>
              <w:rPr>
                <w:rFonts w:ascii="Times New Roman" w:hAnsi="Times New Roman" w:eastAsia="宋体" w:cs="宋体"/>
                <w:i w:val="0"/>
                <w:iCs w:val="0"/>
                <w:color w:val="000000"/>
                <w:kern w:val="0"/>
                <w:sz w:val="21"/>
                <w:szCs w:val="14"/>
                <w:u w:val="none"/>
                <w:lang w:val="en-US" w:eastAsia="zh-CN" w:bidi="ar"/>
              </w:rPr>
              <w:t>电源接反</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30C47">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检测电源极性</w:t>
            </w:r>
          </w:p>
        </w:tc>
      </w:tr>
      <w:tr w14:paraId="28D62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B1E03">
            <w:pPr>
              <w:jc w:val="center"/>
              <w:rPr>
                <w:rFonts w:hint="eastAsia" w:ascii="Times New Roman" w:hAnsi="Times New Roman" w:eastAsia="宋体" w:cs="宋体"/>
                <w:i w:val="0"/>
                <w:iCs w:val="0"/>
                <w:color w:val="000000"/>
                <w:sz w:val="21"/>
                <w:szCs w:val="14"/>
                <w:u w:val="none"/>
              </w:rPr>
            </w:pP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7D993">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显示屏插偏了</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BAF33">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重新插屏</w:t>
            </w:r>
          </w:p>
        </w:tc>
      </w:tr>
      <w:tr w14:paraId="0EA64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D0029">
            <w:pPr>
              <w:jc w:val="center"/>
              <w:rPr>
                <w:rFonts w:hint="eastAsia" w:ascii="Times New Roman" w:hAnsi="Times New Roman" w:eastAsia="宋体" w:cs="宋体"/>
                <w:i w:val="0"/>
                <w:iCs w:val="0"/>
                <w:color w:val="000000"/>
                <w:sz w:val="21"/>
                <w:szCs w:val="14"/>
                <w:u w:val="none"/>
              </w:rPr>
            </w:pP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0648D">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显示屏损坏</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546F0">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检查显示屏</w:t>
            </w:r>
          </w:p>
        </w:tc>
      </w:tr>
      <w:tr w14:paraId="03259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43AAE">
            <w:pPr>
              <w:keepNext w:val="0"/>
              <w:keepLines w:val="0"/>
              <w:widowControl/>
              <w:suppressLineNumbers w:val="0"/>
              <w:ind w:left="0" w:leftChars="0" w:firstLine="0" w:firstLineChars="0"/>
              <w:jc w:val="both"/>
              <w:textAlignment w:val="center"/>
              <w:rPr>
                <w:rFonts w:ascii="Times New Roman" w:hAnsi="Times New Roman" w:eastAsia="宋体" w:cs="宋体"/>
                <w:i w:val="0"/>
                <w:iCs w:val="0"/>
                <w:color w:val="000000"/>
                <w:sz w:val="21"/>
                <w:szCs w:val="14"/>
                <w:u w:val="none"/>
              </w:rPr>
            </w:pPr>
            <w:r>
              <w:rPr>
                <w:rFonts w:ascii="Times New Roman" w:hAnsi="Times New Roman" w:eastAsia="宋体" w:cs="宋体"/>
                <w:i w:val="0"/>
                <w:iCs w:val="0"/>
                <w:color w:val="000000"/>
                <w:kern w:val="0"/>
                <w:sz w:val="21"/>
                <w:szCs w:val="14"/>
                <w:u w:val="none"/>
                <w:lang w:val="en-US" w:eastAsia="zh-CN" w:bidi="ar"/>
              </w:rPr>
              <w:t>流速低</w:t>
            </w: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DAF23">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探头方向接反</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9290D">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正确安装探头方向</w:t>
            </w:r>
          </w:p>
        </w:tc>
      </w:tr>
      <w:tr w14:paraId="62E0D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97CA9">
            <w:pPr>
              <w:jc w:val="center"/>
              <w:rPr>
                <w:rFonts w:hint="eastAsia" w:ascii="Times New Roman" w:hAnsi="Times New Roman" w:eastAsia="宋体" w:cs="宋体"/>
                <w:i w:val="0"/>
                <w:iCs w:val="0"/>
                <w:color w:val="000000"/>
                <w:sz w:val="21"/>
                <w:szCs w:val="14"/>
                <w:u w:val="none"/>
              </w:rPr>
            </w:pP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0518D">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传感器脏</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4A6BA">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清洁传感器</w:t>
            </w:r>
          </w:p>
        </w:tc>
      </w:tr>
      <w:tr w14:paraId="2182D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B0E26">
            <w:pPr>
              <w:jc w:val="center"/>
              <w:rPr>
                <w:rFonts w:hint="eastAsia" w:ascii="Times New Roman" w:hAnsi="Times New Roman" w:eastAsia="宋体" w:cs="宋体"/>
                <w:i w:val="0"/>
                <w:iCs w:val="0"/>
                <w:color w:val="000000"/>
                <w:sz w:val="21"/>
                <w:szCs w:val="14"/>
                <w:u w:val="none"/>
              </w:rPr>
            </w:pP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1EB8">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传感器损坏</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D9429">
            <w:pPr>
              <w:keepNext w:val="0"/>
              <w:keepLines w:val="0"/>
              <w:widowControl/>
              <w:suppressLineNumbers w:val="0"/>
              <w:ind w:left="0" w:leftChars="0" w:firstLine="0" w:firstLineChars="0"/>
              <w:jc w:val="left"/>
              <w:textAlignment w:val="center"/>
              <w:rPr>
                <w:rFonts w:hint="default" w:ascii="Times New Roman" w:hAnsi="Times New Roman" w:eastAsia="宋体" w:cs="宋体"/>
                <w:i w:val="0"/>
                <w:iCs w:val="0"/>
                <w:color w:val="000000"/>
                <w:kern w:val="0"/>
                <w:sz w:val="21"/>
                <w:szCs w:val="14"/>
                <w:u w:val="none"/>
                <w:lang w:val="en-US" w:eastAsia="zh-CN" w:bidi="ar"/>
              </w:rPr>
            </w:pPr>
            <w:r>
              <w:rPr>
                <w:rFonts w:hint="eastAsia" w:cs="宋体"/>
                <w:i w:val="0"/>
                <w:iCs w:val="0"/>
                <w:color w:val="000000"/>
                <w:kern w:val="0"/>
                <w:sz w:val="21"/>
                <w:szCs w:val="14"/>
                <w:u w:val="none"/>
                <w:lang w:val="en-US" w:eastAsia="zh-CN" w:bidi="ar"/>
              </w:rPr>
              <w:t>返厂维修</w:t>
            </w:r>
          </w:p>
        </w:tc>
      </w:tr>
      <w:tr w14:paraId="01EF0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C4AF7">
            <w:pPr>
              <w:jc w:val="center"/>
              <w:rPr>
                <w:rFonts w:hint="eastAsia" w:ascii="Times New Roman" w:hAnsi="Times New Roman" w:eastAsia="宋体" w:cs="宋体"/>
                <w:i w:val="0"/>
                <w:iCs w:val="0"/>
                <w:color w:val="000000"/>
                <w:sz w:val="21"/>
                <w:szCs w:val="14"/>
                <w:u w:val="none"/>
              </w:rPr>
            </w:pP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3F76B">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流量参数设置有误</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01F30">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检查参数设置</w:t>
            </w:r>
          </w:p>
        </w:tc>
      </w:tr>
      <w:tr w14:paraId="5058B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95072">
            <w:pPr>
              <w:keepNext w:val="0"/>
              <w:keepLines w:val="0"/>
              <w:widowControl/>
              <w:suppressLineNumbers w:val="0"/>
              <w:ind w:left="0" w:leftChars="0" w:firstLine="0" w:firstLineChars="0"/>
              <w:jc w:val="both"/>
              <w:textAlignment w:val="center"/>
              <w:rPr>
                <w:rFonts w:ascii="Times New Roman" w:hAnsi="Times New Roman" w:eastAsia="宋体" w:cs="宋体"/>
                <w:i w:val="0"/>
                <w:iCs w:val="0"/>
                <w:color w:val="000000"/>
                <w:sz w:val="21"/>
                <w:szCs w:val="14"/>
                <w:u w:val="none"/>
              </w:rPr>
            </w:pPr>
            <w:r>
              <w:rPr>
                <w:rFonts w:ascii="Times New Roman" w:hAnsi="Times New Roman" w:eastAsia="宋体" w:cs="宋体"/>
                <w:i w:val="0"/>
                <w:iCs w:val="0"/>
                <w:color w:val="000000"/>
                <w:kern w:val="0"/>
                <w:sz w:val="21"/>
                <w:szCs w:val="14"/>
                <w:u w:val="none"/>
                <w:lang w:val="en-US" w:eastAsia="zh-CN" w:bidi="ar"/>
              </w:rPr>
              <w:t>流速异常、波动大</w:t>
            </w: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67CD5">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流速参数设置有误</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2359F">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检查流速参数设置</w:t>
            </w:r>
          </w:p>
        </w:tc>
      </w:tr>
      <w:tr w14:paraId="0CD8E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BFA8B">
            <w:pPr>
              <w:jc w:val="center"/>
              <w:rPr>
                <w:rFonts w:hint="eastAsia" w:ascii="Times New Roman" w:hAnsi="Times New Roman" w:eastAsia="宋体" w:cs="宋体"/>
                <w:i w:val="0"/>
                <w:iCs w:val="0"/>
                <w:color w:val="000000"/>
                <w:sz w:val="21"/>
                <w:szCs w:val="14"/>
                <w:u w:val="none"/>
              </w:rPr>
            </w:pP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DC708">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流体性质是脉动轮流</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27127">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调整滤波系数</w:t>
            </w:r>
          </w:p>
        </w:tc>
      </w:tr>
      <w:tr w14:paraId="655B3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CBE25">
            <w:pPr>
              <w:jc w:val="center"/>
              <w:rPr>
                <w:rFonts w:hint="eastAsia" w:ascii="Times New Roman" w:hAnsi="Times New Roman" w:eastAsia="宋体" w:cs="宋体"/>
                <w:i w:val="0"/>
                <w:iCs w:val="0"/>
                <w:color w:val="000000"/>
                <w:sz w:val="21"/>
                <w:szCs w:val="14"/>
                <w:u w:val="none"/>
              </w:rPr>
            </w:pP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2B7A0">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传感器脏</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84CC2">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清洁传感器</w:t>
            </w:r>
          </w:p>
        </w:tc>
      </w:tr>
      <w:tr w14:paraId="1E2EE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58932">
            <w:pPr>
              <w:jc w:val="center"/>
              <w:rPr>
                <w:rFonts w:hint="eastAsia" w:ascii="Times New Roman" w:hAnsi="Times New Roman" w:eastAsia="宋体" w:cs="宋体"/>
                <w:i w:val="0"/>
                <w:iCs w:val="0"/>
                <w:color w:val="000000"/>
                <w:sz w:val="21"/>
                <w:szCs w:val="14"/>
                <w:u w:val="none"/>
              </w:rPr>
            </w:pP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8007">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传感器损坏</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62929">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hint="eastAsia" w:cs="宋体"/>
                <w:i w:val="0"/>
                <w:iCs w:val="0"/>
                <w:color w:val="000000"/>
                <w:kern w:val="0"/>
                <w:sz w:val="21"/>
                <w:szCs w:val="14"/>
                <w:u w:val="none"/>
                <w:lang w:val="en-US" w:eastAsia="zh-CN" w:bidi="ar"/>
              </w:rPr>
              <w:t>返厂维修</w:t>
            </w:r>
          </w:p>
        </w:tc>
      </w:tr>
      <w:tr w14:paraId="70A02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F38AD">
            <w:pPr>
              <w:keepNext w:val="0"/>
              <w:keepLines w:val="0"/>
              <w:widowControl/>
              <w:suppressLineNumbers w:val="0"/>
              <w:ind w:left="0" w:leftChars="0" w:firstLine="0" w:firstLineChars="0"/>
              <w:jc w:val="both"/>
              <w:textAlignment w:val="center"/>
              <w:rPr>
                <w:rFonts w:ascii="Times New Roman" w:hAnsi="Times New Roman" w:eastAsia="宋体" w:cs="宋体"/>
                <w:i w:val="0"/>
                <w:iCs w:val="0"/>
                <w:color w:val="000000"/>
                <w:sz w:val="21"/>
                <w:szCs w:val="14"/>
                <w:u w:val="none"/>
              </w:rPr>
            </w:pPr>
            <w:r>
              <w:rPr>
                <w:rFonts w:hint="eastAsia" w:ascii="Times New Roman" w:hAnsi="Times New Roman" w:eastAsia="宋体" w:cs="宋体"/>
                <w:i w:val="0"/>
                <w:iCs w:val="0"/>
                <w:color w:val="000000"/>
                <w:kern w:val="0"/>
                <w:sz w:val="21"/>
                <w:szCs w:val="14"/>
                <w:u w:val="none"/>
                <w:lang w:val="en-US" w:eastAsia="zh-CN" w:bidi="ar"/>
              </w:rPr>
              <w:t>（</w:t>
            </w:r>
            <w:r>
              <w:rPr>
                <w:rFonts w:ascii="Times New Roman" w:hAnsi="Times New Roman" w:eastAsia="宋体" w:cs="宋体"/>
                <w:i w:val="0"/>
                <w:iCs w:val="0"/>
                <w:color w:val="000000"/>
                <w:kern w:val="0"/>
                <w:sz w:val="21"/>
                <w:szCs w:val="14"/>
                <w:u w:val="none"/>
                <w:lang w:val="en-US" w:eastAsia="zh-CN" w:bidi="ar"/>
              </w:rPr>
              <w:t>4</w:t>
            </w:r>
            <w:r>
              <w:rPr>
                <w:rFonts w:hint="eastAsia" w:ascii="Times New Roman" w:hAnsi="Times New Roman" w:eastAsia="宋体" w:cs="宋体"/>
                <w:i w:val="0"/>
                <w:iCs w:val="0"/>
                <w:color w:val="000000"/>
                <w:kern w:val="0"/>
                <w:sz w:val="21"/>
                <w:szCs w:val="14"/>
                <w:u w:val="none"/>
                <w:lang w:val="en-US" w:eastAsia="zh-CN" w:bidi="ar"/>
              </w:rPr>
              <w:t>~</w:t>
            </w:r>
            <w:r>
              <w:rPr>
                <w:rFonts w:ascii="Times New Roman" w:hAnsi="Times New Roman" w:eastAsia="宋体" w:cs="宋体"/>
                <w:i w:val="0"/>
                <w:iCs w:val="0"/>
                <w:color w:val="000000"/>
                <w:kern w:val="0"/>
                <w:sz w:val="21"/>
                <w:szCs w:val="14"/>
                <w:u w:val="none"/>
                <w:lang w:val="en-US" w:eastAsia="zh-CN" w:bidi="ar"/>
              </w:rPr>
              <w:t>20</w:t>
            </w:r>
            <w:r>
              <w:rPr>
                <w:rFonts w:hint="eastAsia" w:ascii="Times New Roman" w:hAnsi="Times New Roman" w:eastAsia="宋体" w:cs="宋体"/>
                <w:i w:val="0"/>
                <w:iCs w:val="0"/>
                <w:color w:val="000000"/>
                <w:kern w:val="0"/>
                <w:sz w:val="21"/>
                <w:szCs w:val="14"/>
                <w:u w:val="none"/>
                <w:lang w:val="en-US" w:eastAsia="zh-CN" w:bidi="ar"/>
              </w:rPr>
              <w:t>）</w:t>
            </w:r>
            <w:r>
              <w:rPr>
                <w:rFonts w:ascii="Times New Roman" w:hAnsi="Times New Roman" w:eastAsia="宋体" w:cs="宋体"/>
                <w:i w:val="0"/>
                <w:iCs w:val="0"/>
                <w:color w:val="000000"/>
                <w:kern w:val="0"/>
                <w:sz w:val="21"/>
                <w:szCs w:val="14"/>
                <w:u w:val="none"/>
                <w:lang w:val="en-US" w:eastAsia="zh-CN" w:bidi="ar"/>
              </w:rPr>
              <w:t>mA输出异常</w:t>
            </w: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ABD92">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20mA量程设定有误</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8AED1">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正确设定</w:t>
            </w:r>
            <w:r>
              <w:rPr>
                <w:rFonts w:hint="eastAsia" w:cs="宋体"/>
                <w:i w:val="0"/>
                <w:iCs w:val="0"/>
                <w:color w:val="000000"/>
                <w:kern w:val="0"/>
                <w:sz w:val="21"/>
                <w:szCs w:val="14"/>
                <w:u w:val="none"/>
                <w:lang w:val="en-US" w:eastAsia="zh-CN" w:bidi="ar"/>
              </w:rPr>
              <w:t>（</w:t>
            </w:r>
            <w:r>
              <w:rPr>
                <w:rFonts w:ascii="Times New Roman" w:hAnsi="Times New Roman" w:eastAsia="宋体" w:cs="宋体"/>
                <w:i w:val="0"/>
                <w:iCs w:val="0"/>
                <w:color w:val="000000"/>
                <w:kern w:val="0"/>
                <w:sz w:val="21"/>
                <w:szCs w:val="14"/>
                <w:u w:val="none"/>
                <w:lang w:val="en-US" w:eastAsia="zh-CN" w:bidi="ar"/>
              </w:rPr>
              <w:t>4</w:t>
            </w:r>
            <w:r>
              <w:rPr>
                <w:rFonts w:hint="eastAsia" w:cs="宋体"/>
                <w:i w:val="0"/>
                <w:iCs w:val="0"/>
                <w:color w:val="000000"/>
                <w:kern w:val="0"/>
                <w:sz w:val="21"/>
                <w:szCs w:val="14"/>
                <w:u w:val="none"/>
                <w:lang w:val="en-US" w:eastAsia="zh-CN" w:bidi="ar"/>
              </w:rPr>
              <w:t>~</w:t>
            </w:r>
            <w:r>
              <w:rPr>
                <w:rFonts w:ascii="Times New Roman" w:hAnsi="Times New Roman" w:eastAsia="宋体" w:cs="宋体"/>
                <w:i w:val="0"/>
                <w:iCs w:val="0"/>
                <w:color w:val="000000"/>
                <w:kern w:val="0"/>
                <w:sz w:val="21"/>
                <w:szCs w:val="14"/>
                <w:u w:val="none"/>
                <w:lang w:val="en-US" w:eastAsia="zh-CN" w:bidi="ar"/>
              </w:rPr>
              <w:t>20</w:t>
            </w:r>
            <w:r>
              <w:rPr>
                <w:rFonts w:hint="eastAsia" w:cs="宋体"/>
                <w:i w:val="0"/>
                <w:iCs w:val="0"/>
                <w:color w:val="000000"/>
                <w:kern w:val="0"/>
                <w:sz w:val="21"/>
                <w:szCs w:val="14"/>
                <w:u w:val="none"/>
                <w:lang w:val="en-US" w:eastAsia="zh-CN" w:bidi="ar"/>
              </w:rPr>
              <w:t>）</w:t>
            </w:r>
            <w:r>
              <w:rPr>
                <w:rFonts w:ascii="Times New Roman" w:hAnsi="Times New Roman" w:eastAsia="宋体" w:cs="宋体"/>
                <w:i w:val="0"/>
                <w:iCs w:val="0"/>
                <w:color w:val="000000"/>
                <w:kern w:val="0"/>
                <w:sz w:val="21"/>
                <w:szCs w:val="14"/>
                <w:u w:val="none"/>
                <w:lang w:val="en-US" w:eastAsia="zh-CN" w:bidi="ar"/>
              </w:rPr>
              <w:t>m</w:t>
            </w:r>
            <w:r>
              <w:rPr>
                <w:rFonts w:hint="eastAsia" w:cs="宋体"/>
                <w:i w:val="0"/>
                <w:iCs w:val="0"/>
                <w:color w:val="000000"/>
                <w:kern w:val="0"/>
                <w:sz w:val="21"/>
                <w:szCs w:val="14"/>
                <w:u w:val="none"/>
                <w:lang w:val="en-US" w:eastAsia="zh-CN" w:bidi="ar"/>
              </w:rPr>
              <w:t>A</w:t>
            </w:r>
            <w:r>
              <w:rPr>
                <w:rFonts w:ascii="Times New Roman" w:hAnsi="Times New Roman" w:eastAsia="宋体" w:cs="宋体"/>
                <w:i w:val="0"/>
                <w:iCs w:val="0"/>
                <w:color w:val="000000"/>
                <w:kern w:val="0"/>
                <w:sz w:val="21"/>
                <w:szCs w:val="14"/>
                <w:u w:val="none"/>
                <w:lang w:val="en-US" w:eastAsia="zh-CN" w:bidi="ar"/>
              </w:rPr>
              <w:t>量程值</w:t>
            </w:r>
          </w:p>
        </w:tc>
      </w:tr>
      <w:tr w14:paraId="48066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2D7A4">
            <w:pPr>
              <w:jc w:val="center"/>
              <w:rPr>
                <w:rFonts w:hint="eastAsia" w:ascii="Times New Roman" w:hAnsi="Times New Roman" w:eastAsia="宋体" w:cs="宋体"/>
                <w:i w:val="0"/>
                <w:iCs w:val="0"/>
                <w:color w:val="000000"/>
                <w:sz w:val="21"/>
                <w:szCs w:val="14"/>
                <w:u w:val="none"/>
              </w:rPr>
            </w:pP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9F97C">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转换器故障</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23A70">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hint="eastAsia" w:cs="宋体"/>
                <w:i w:val="0"/>
                <w:iCs w:val="0"/>
                <w:color w:val="000000"/>
                <w:kern w:val="0"/>
                <w:sz w:val="21"/>
                <w:szCs w:val="14"/>
                <w:u w:val="none"/>
                <w:lang w:val="en-US" w:eastAsia="zh-CN" w:bidi="ar"/>
              </w:rPr>
              <w:t>返厂维修</w:t>
            </w:r>
          </w:p>
        </w:tc>
      </w:tr>
      <w:tr w14:paraId="77126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667F7">
            <w:pPr>
              <w:jc w:val="center"/>
              <w:rPr>
                <w:rFonts w:hint="eastAsia" w:ascii="Times New Roman" w:hAnsi="Times New Roman" w:eastAsia="宋体" w:cs="宋体"/>
                <w:i w:val="0"/>
                <w:iCs w:val="0"/>
                <w:color w:val="000000"/>
                <w:sz w:val="21"/>
                <w:szCs w:val="14"/>
                <w:u w:val="none"/>
              </w:rPr>
            </w:pP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76206">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接线未成环路</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33EDF">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检查接线</w:t>
            </w:r>
          </w:p>
        </w:tc>
      </w:tr>
      <w:tr w14:paraId="4093F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1C178">
            <w:pPr>
              <w:keepNext w:val="0"/>
              <w:keepLines w:val="0"/>
              <w:widowControl/>
              <w:suppressLineNumbers w:val="0"/>
              <w:ind w:left="0" w:leftChars="0" w:firstLine="0" w:firstLineChars="0"/>
              <w:jc w:val="both"/>
              <w:textAlignment w:val="center"/>
              <w:rPr>
                <w:rFonts w:ascii="Times New Roman" w:hAnsi="Times New Roman" w:eastAsia="宋体" w:cs="宋体"/>
                <w:i w:val="0"/>
                <w:iCs w:val="0"/>
                <w:color w:val="000000"/>
                <w:sz w:val="21"/>
                <w:szCs w:val="14"/>
                <w:u w:val="none"/>
              </w:rPr>
            </w:pPr>
            <w:r>
              <w:rPr>
                <w:rFonts w:ascii="Times New Roman" w:hAnsi="Times New Roman" w:eastAsia="宋体" w:cs="宋体"/>
                <w:i w:val="0"/>
                <w:iCs w:val="0"/>
                <w:color w:val="000000"/>
                <w:kern w:val="0"/>
                <w:sz w:val="21"/>
                <w:szCs w:val="14"/>
                <w:u w:val="none"/>
                <w:lang w:val="en-US" w:eastAsia="zh-CN" w:bidi="ar"/>
              </w:rPr>
              <w:t>报警输出异常</w:t>
            </w: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76EDF">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仪表参数设置有误</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A4657">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正确设定报警参数</w:t>
            </w:r>
          </w:p>
        </w:tc>
      </w:tr>
      <w:tr w14:paraId="57865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6CE61">
            <w:pPr>
              <w:jc w:val="center"/>
              <w:rPr>
                <w:rFonts w:hint="eastAsia" w:ascii="Times New Roman" w:hAnsi="Times New Roman" w:eastAsia="宋体" w:cs="宋体"/>
                <w:i w:val="0"/>
                <w:iCs w:val="0"/>
                <w:color w:val="000000"/>
                <w:sz w:val="21"/>
                <w:szCs w:val="14"/>
                <w:u w:val="none"/>
              </w:rPr>
            </w:pP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65A80">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常开触电损坏</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A5A83">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hint="eastAsia" w:cs="宋体"/>
                <w:i w:val="0"/>
                <w:iCs w:val="0"/>
                <w:color w:val="000000"/>
                <w:kern w:val="0"/>
                <w:sz w:val="21"/>
                <w:szCs w:val="14"/>
                <w:u w:val="none"/>
                <w:lang w:val="en-US" w:eastAsia="zh-CN" w:bidi="ar"/>
              </w:rPr>
              <w:t>返厂维修</w:t>
            </w:r>
          </w:p>
        </w:tc>
      </w:tr>
      <w:tr w14:paraId="74A4E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D4EA5">
            <w:pPr>
              <w:keepNext w:val="0"/>
              <w:keepLines w:val="0"/>
              <w:widowControl/>
              <w:suppressLineNumbers w:val="0"/>
              <w:ind w:left="0" w:leftChars="0" w:firstLine="0" w:firstLineChars="0"/>
              <w:jc w:val="both"/>
              <w:textAlignment w:val="center"/>
              <w:rPr>
                <w:rFonts w:ascii="Times New Roman" w:hAnsi="Times New Roman" w:eastAsia="宋体" w:cs="宋体"/>
                <w:i w:val="0"/>
                <w:iCs w:val="0"/>
                <w:color w:val="000000"/>
                <w:sz w:val="21"/>
                <w:szCs w:val="14"/>
                <w:u w:val="none"/>
              </w:rPr>
            </w:pPr>
            <w:r>
              <w:rPr>
                <w:rFonts w:ascii="Times New Roman" w:hAnsi="Times New Roman" w:eastAsia="宋体" w:cs="宋体"/>
                <w:i w:val="0"/>
                <w:iCs w:val="0"/>
                <w:color w:val="000000"/>
                <w:kern w:val="0"/>
                <w:sz w:val="21"/>
                <w:szCs w:val="14"/>
                <w:u w:val="none"/>
                <w:lang w:val="en-US" w:eastAsia="zh-CN" w:bidi="ar"/>
              </w:rPr>
              <w:t>RS485输出异常</w:t>
            </w: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334E2">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波特率为9600是否正确</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F5A7A">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正确输入</w:t>
            </w:r>
          </w:p>
        </w:tc>
      </w:tr>
      <w:tr w14:paraId="43315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5F6F9">
            <w:pPr>
              <w:jc w:val="center"/>
              <w:rPr>
                <w:rFonts w:hint="eastAsia" w:ascii="Times New Roman" w:hAnsi="Times New Roman" w:eastAsia="宋体" w:cs="宋体"/>
                <w:i w:val="0"/>
                <w:iCs w:val="0"/>
                <w:color w:val="000000"/>
                <w:sz w:val="21"/>
                <w:szCs w:val="14"/>
                <w:u w:val="none"/>
              </w:rPr>
            </w:pP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6B87">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极性接反</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F2535">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改变极性</w:t>
            </w:r>
          </w:p>
        </w:tc>
      </w:tr>
      <w:tr w14:paraId="08DAE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765C0">
            <w:pPr>
              <w:jc w:val="center"/>
              <w:rPr>
                <w:rFonts w:hint="eastAsia" w:ascii="Times New Roman" w:hAnsi="Times New Roman" w:eastAsia="宋体" w:cs="宋体"/>
                <w:i w:val="0"/>
                <w:iCs w:val="0"/>
                <w:color w:val="000000"/>
                <w:sz w:val="21"/>
                <w:szCs w:val="14"/>
                <w:u w:val="none"/>
              </w:rPr>
            </w:pP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AEA5A">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连接线损坏</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65547">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检查连接线路</w:t>
            </w:r>
          </w:p>
        </w:tc>
      </w:tr>
      <w:tr w14:paraId="6A0D1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EBAAA">
            <w:pPr>
              <w:keepNext w:val="0"/>
              <w:keepLines w:val="0"/>
              <w:widowControl/>
              <w:suppressLineNumbers w:val="0"/>
              <w:ind w:left="0" w:leftChars="0" w:firstLine="0" w:firstLineChars="0"/>
              <w:jc w:val="both"/>
              <w:textAlignment w:val="center"/>
              <w:rPr>
                <w:rFonts w:ascii="Times New Roman" w:hAnsi="Times New Roman" w:eastAsia="宋体" w:cs="宋体"/>
                <w:i w:val="0"/>
                <w:iCs w:val="0"/>
                <w:color w:val="000000"/>
                <w:sz w:val="21"/>
                <w:szCs w:val="14"/>
                <w:u w:val="none"/>
              </w:rPr>
            </w:pPr>
            <w:r>
              <w:rPr>
                <w:rFonts w:ascii="Times New Roman" w:hAnsi="Times New Roman" w:eastAsia="宋体" w:cs="宋体"/>
                <w:i w:val="0"/>
                <w:iCs w:val="0"/>
                <w:color w:val="000000"/>
                <w:kern w:val="0"/>
                <w:sz w:val="21"/>
                <w:szCs w:val="14"/>
                <w:u w:val="none"/>
                <w:lang w:val="en-US" w:eastAsia="zh-CN" w:bidi="ar"/>
              </w:rPr>
              <w:t>流量不准确</w:t>
            </w:r>
          </w:p>
        </w:tc>
        <w:tc>
          <w:tcPr>
            <w:tcW w:w="1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38573">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现场介质改变尤其是氢气，导致零点电压发生变化。</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F864B">
            <w:pPr>
              <w:keepNext w:val="0"/>
              <w:keepLines w:val="0"/>
              <w:widowControl/>
              <w:suppressLineNumbers w:val="0"/>
              <w:ind w:left="0" w:leftChars="0" w:firstLine="0" w:firstLineChars="0"/>
              <w:jc w:val="left"/>
              <w:textAlignment w:val="center"/>
              <w:rPr>
                <w:rFonts w:ascii="Times New Roman" w:hAnsi="Times New Roman" w:eastAsia="宋体" w:cs="宋体"/>
                <w:i w:val="0"/>
                <w:iCs w:val="0"/>
                <w:color w:val="000000"/>
                <w:kern w:val="0"/>
                <w:sz w:val="21"/>
                <w:szCs w:val="14"/>
                <w:u w:val="none"/>
                <w:lang w:val="en-US" w:eastAsia="zh-CN" w:bidi="ar"/>
              </w:rPr>
            </w:pPr>
            <w:r>
              <w:rPr>
                <w:rFonts w:ascii="Times New Roman" w:hAnsi="Times New Roman" w:eastAsia="宋体" w:cs="宋体"/>
                <w:i w:val="0"/>
                <w:iCs w:val="0"/>
                <w:color w:val="000000"/>
                <w:kern w:val="0"/>
                <w:sz w:val="21"/>
                <w:szCs w:val="14"/>
                <w:u w:val="none"/>
                <w:lang w:val="en-US" w:eastAsia="zh-CN" w:bidi="ar"/>
              </w:rPr>
              <w:t>进入常用参数查询重新设置零点，然后根据客户经验值修改总系数或者分段修改系数。</w:t>
            </w:r>
          </w:p>
        </w:tc>
      </w:tr>
    </w:tbl>
    <w:p w14:paraId="69ED7C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Cs w:val="21"/>
        </w:rPr>
        <w:sectPr>
          <w:headerReference r:id="rId34" w:type="default"/>
          <w:headerReference r:id="rId35" w:type="even"/>
          <w:pgSz w:w="8334" w:h="11849"/>
          <w:pgMar w:top="907" w:right="907" w:bottom="907" w:left="907" w:header="397" w:footer="397" w:gutter="0"/>
          <w:pgBorders>
            <w:top w:val="none" w:sz="0" w:space="0"/>
            <w:left w:val="none" w:sz="0" w:space="0"/>
            <w:bottom w:val="none" w:sz="0" w:space="0"/>
            <w:right w:val="none" w:sz="0" w:space="0"/>
          </w:pgBorders>
          <w:pgNumType w:fmt="decimal"/>
          <w:cols w:space="720" w:num="1"/>
          <w:docGrid w:type="lines" w:linePitch="334" w:charSpace="0"/>
        </w:sectPr>
      </w:pPr>
    </w:p>
    <w:p w14:paraId="137ED762">
      <w:pPr>
        <w:pStyle w:val="2"/>
        <w:numPr>
          <w:ilvl w:val="0"/>
          <w:numId w:val="8"/>
        </w:numPr>
        <w:bidi w:val="0"/>
        <w:rPr>
          <w:rFonts w:hint="default" w:ascii="Times New Roman" w:hAnsi="Times New Roman" w:eastAsia="宋体"/>
          <w:lang w:val="en-US" w:eastAsia="zh-CN"/>
        </w:rPr>
      </w:pPr>
      <w:bookmarkStart w:id="115" w:name="_Toc6565"/>
      <w:bookmarkStart w:id="116" w:name="_Toc2200"/>
      <w:bookmarkStart w:id="117" w:name="_Toc25810"/>
      <w:bookmarkStart w:id="118" w:name="_Toc15144"/>
      <w:r>
        <w:rPr>
          <w:rFonts w:hint="eastAsia" w:ascii="Times New Roman" w:hAnsi="Times New Roman" w:eastAsia="宋体"/>
          <w:lang w:val="en-US" w:eastAsia="zh-CN"/>
        </w:rPr>
        <w:t>质保及售后服务</w:t>
      </w:r>
      <w:bookmarkEnd w:id="115"/>
      <w:bookmarkEnd w:id="116"/>
      <w:bookmarkEnd w:id="117"/>
      <w:bookmarkEnd w:id="118"/>
    </w:p>
    <w:p w14:paraId="5F3D83A4">
      <w:pPr>
        <w:bidi w:val="0"/>
        <w:rPr>
          <w:rFonts w:hint="eastAsia" w:ascii="Times New Roman" w:hAnsi="Times New Roman" w:eastAsia="宋体"/>
        </w:rPr>
      </w:pPr>
      <w:r>
        <w:rPr>
          <w:rFonts w:hint="eastAsia" w:ascii="Times New Roman" w:hAnsi="Times New Roman" w:eastAsia="宋体"/>
        </w:rPr>
        <w:t>本公司向客户承诺，本仪表供货时所提供的硬件附件在材质和制造工艺上都不存在缺陷。</w:t>
      </w:r>
    </w:p>
    <w:p w14:paraId="0E10AF5E">
      <w:pPr>
        <w:bidi w:val="0"/>
        <w:rPr>
          <w:rFonts w:hint="eastAsia" w:ascii="Times New Roman" w:hAnsi="Times New Roman" w:eastAsia="宋体"/>
        </w:rPr>
      </w:pPr>
      <w:r>
        <w:rPr>
          <w:rFonts w:hint="eastAsia" w:ascii="Times New Roman" w:hAnsi="Times New Roman" w:eastAsia="宋体"/>
        </w:rPr>
        <w:t>从仪表购买之日开始计算，质保期内若收到用户关于此类缺陷的通知，本公司对确实有缺陷的产品实行无条件免费维护或者免费更换，对所有非定制产品一律保证7天内可退换。</w:t>
      </w:r>
    </w:p>
    <w:p w14:paraId="47CC76B8">
      <w:pPr>
        <w:spacing w:after="98"/>
        <w:ind w:firstLine="0" w:firstLineChars="0"/>
        <w:rPr>
          <w:rFonts w:hint="eastAsia" w:ascii="Times New Roman" w:hAnsi="Times New Roman" w:eastAsia="宋体"/>
        </w:rPr>
      </w:pPr>
      <w:r>
        <w:rPr>
          <w:rFonts w:hint="eastAsia" w:ascii="Times New Roman" w:hAnsi="Times New Roman" w:eastAsia="宋体"/>
        </w:rPr>
        <w:t> </w:t>
      </w:r>
    </w:p>
    <w:p w14:paraId="5BB461F5">
      <w:pPr>
        <w:bidi w:val="0"/>
        <w:ind w:left="0" w:leftChars="0" w:firstLine="0" w:firstLineChars="0"/>
        <w:jc w:val="left"/>
        <w:rPr>
          <w:rFonts w:hint="eastAsia" w:ascii="Times New Roman" w:hAnsi="Times New Roman" w:eastAsia="宋体"/>
        </w:rPr>
      </w:pPr>
      <w:r>
        <w:rPr>
          <w:rFonts w:hint="eastAsia" w:ascii="Times New Roman" w:hAnsi="Times New Roman" w:eastAsia="宋体"/>
        </w:rPr>
        <w:t>免责声明</w:t>
      </w:r>
    </w:p>
    <w:p w14:paraId="12AC5E6D">
      <w:pPr>
        <w:bidi w:val="0"/>
        <w:rPr>
          <w:rFonts w:hint="eastAsia" w:ascii="Times New Roman" w:hAnsi="Times New Roman" w:eastAsia="宋体"/>
        </w:rPr>
      </w:pPr>
      <w:r>
        <w:rPr>
          <w:rFonts w:hint="eastAsia" w:ascii="Times New Roman" w:hAnsi="Times New Roman" w:eastAsia="宋体"/>
        </w:rPr>
        <w:t>在质保期内，下列原因导致产品故障不属于三包服务范围：</w:t>
      </w:r>
    </w:p>
    <w:p w14:paraId="5050D34D">
      <w:pPr>
        <w:bidi w:val="0"/>
        <w:rPr>
          <w:rFonts w:hint="eastAsia" w:ascii="Times New Roman" w:hAnsi="Times New Roman" w:eastAsia="宋体"/>
        </w:rPr>
      </w:pPr>
      <w:r>
        <w:rPr>
          <w:rFonts w:hint="eastAsia" w:ascii="Times New Roman" w:hAnsi="Times New Roman" w:eastAsia="宋体"/>
        </w:rPr>
        <w:t>(1) 客户使用不当造成产品故障。</w:t>
      </w:r>
    </w:p>
    <w:p w14:paraId="6246D89F">
      <w:pPr>
        <w:bidi w:val="0"/>
        <w:rPr>
          <w:rFonts w:hint="eastAsia" w:ascii="Times New Roman" w:hAnsi="Times New Roman" w:eastAsia="宋体"/>
        </w:rPr>
      </w:pPr>
      <w:r>
        <w:rPr>
          <w:rFonts w:hint="eastAsia" w:ascii="Times New Roman" w:hAnsi="Times New Roman" w:eastAsia="宋体"/>
        </w:rPr>
        <w:t>(2) 客户对产品自行拆解、修理和改装造成产品故障。</w:t>
      </w:r>
    </w:p>
    <w:p w14:paraId="01FF556D">
      <w:pPr>
        <w:bidi w:val="0"/>
        <w:ind w:left="0" w:leftChars="0" w:firstLine="0" w:firstLineChars="0"/>
        <w:rPr>
          <w:rFonts w:ascii="Times New Roman" w:hAnsi="Times New Roman" w:eastAsia="宋体"/>
        </w:rPr>
      </w:pPr>
    </w:p>
    <w:p w14:paraId="2EEBD990">
      <w:pPr>
        <w:rPr>
          <w:rFonts w:hint="eastAsia" w:ascii="Times New Roman" w:hAnsi="Times New Roman" w:eastAsia="宋体"/>
          <w:lang w:val="en-US" w:eastAsia="zh-CN"/>
        </w:rPr>
      </w:pPr>
    </w:p>
    <w:p w14:paraId="7A7C4681">
      <w:pPr>
        <w:rPr>
          <w:rFonts w:hint="eastAsia" w:ascii="Times New Roman" w:hAnsi="Times New Roman" w:eastAsia="宋体"/>
          <w:lang w:val="en-US" w:eastAsia="zh-CN"/>
        </w:rPr>
      </w:pPr>
    </w:p>
    <w:p w14:paraId="5D9464F1">
      <w:pPr>
        <w:rPr>
          <w:rFonts w:hint="eastAsia" w:ascii="Times New Roman" w:hAnsi="Times New Roman" w:eastAsia="宋体"/>
          <w:lang w:val="en-US" w:eastAsia="zh-CN"/>
        </w:rPr>
      </w:pPr>
    </w:p>
    <w:p w14:paraId="71D0A3DA">
      <w:pPr>
        <w:rPr>
          <w:rFonts w:hint="eastAsia" w:ascii="Times New Roman" w:hAnsi="Times New Roman" w:eastAsia="宋体"/>
          <w:lang w:val="en-US" w:eastAsia="zh-CN"/>
        </w:rPr>
      </w:pPr>
    </w:p>
    <w:p w14:paraId="52626141">
      <w:pPr>
        <w:rPr>
          <w:rFonts w:hint="eastAsia" w:ascii="Times New Roman" w:hAnsi="Times New Roman" w:eastAsia="宋体"/>
          <w:lang w:val="en-US" w:eastAsia="zh-CN"/>
        </w:rPr>
      </w:pPr>
    </w:p>
    <w:p w14:paraId="2B014C4B">
      <w:pPr>
        <w:rPr>
          <w:rFonts w:hint="eastAsia" w:ascii="Times New Roman" w:hAnsi="Times New Roman" w:eastAsia="宋体"/>
          <w:lang w:val="en-US" w:eastAsia="zh-CN"/>
        </w:rPr>
      </w:pPr>
    </w:p>
    <w:p w14:paraId="34B2A113">
      <w:pPr>
        <w:ind w:left="0" w:leftChars="0" w:firstLine="0" w:firstLineChars="0"/>
        <w:rPr>
          <w:rFonts w:hint="eastAsia" w:ascii="Times New Roman" w:hAnsi="Times New Roman" w:eastAsia="宋体"/>
          <w:lang w:val="en-US" w:eastAsia="zh-CN"/>
        </w:rPr>
      </w:pPr>
    </w:p>
    <w:p w14:paraId="165F18AE">
      <w:pPr>
        <w:ind w:left="0" w:leftChars="0" w:firstLine="0" w:firstLineChars="0"/>
        <w:rPr>
          <w:rFonts w:hint="eastAsia" w:ascii="Times New Roman" w:hAnsi="Times New Roman" w:eastAsia="宋体"/>
          <w:lang w:val="en-US" w:eastAsia="zh-CN"/>
        </w:rPr>
        <w:sectPr>
          <w:headerReference r:id="rId36" w:type="default"/>
          <w:headerReference r:id="rId37" w:type="even"/>
          <w:pgSz w:w="8334" w:h="11849"/>
          <w:pgMar w:top="907" w:right="907" w:bottom="907" w:left="907" w:header="397" w:footer="397" w:gutter="0"/>
          <w:pgBorders>
            <w:top w:val="none" w:sz="0" w:space="0"/>
            <w:left w:val="none" w:sz="0" w:space="0"/>
            <w:bottom w:val="none" w:sz="0" w:space="0"/>
            <w:right w:val="none" w:sz="0" w:space="0"/>
          </w:pgBorders>
          <w:pgNumType w:fmt="decimal"/>
          <w:cols w:space="720" w:num="1"/>
          <w:docGrid w:type="lines" w:linePitch="334" w:charSpace="0"/>
        </w:sectPr>
      </w:pPr>
    </w:p>
    <w:p w14:paraId="32ABD1AF">
      <w:pPr>
        <w:ind w:left="0" w:leftChars="0" w:firstLine="0" w:firstLineChars="0"/>
        <w:rPr>
          <w:rFonts w:hint="eastAsia" w:ascii="Times New Roman" w:hAnsi="Times New Roman" w:eastAsia="宋体"/>
          <w:lang w:val="en-US" w:eastAsia="zh-CN"/>
        </w:rPr>
      </w:pPr>
    </w:p>
    <w:p w14:paraId="77F5C6D3">
      <w:pPr>
        <w:ind w:left="0" w:leftChars="0" w:firstLine="0" w:firstLineChars="0"/>
        <w:rPr>
          <w:rFonts w:hint="eastAsia" w:ascii="Times New Roman" w:hAnsi="Times New Roman" w:eastAsia="宋体"/>
          <w:lang w:val="en-US" w:eastAsia="zh-CN"/>
        </w:rPr>
      </w:pPr>
    </w:p>
    <w:p w14:paraId="193D953E">
      <w:pPr>
        <w:pStyle w:val="2"/>
        <w:numPr>
          <w:ilvl w:val="0"/>
          <w:numId w:val="15"/>
        </w:numPr>
        <w:bidi w:val="0"/>
        <w:ind w:left="0" w:leftChars="0" w:firstLine="0" w:firstLineChars="0"/>
        <w:rPr>
          <w:rFonts w:hint="default" w:ascii="Times New Roman" w:hAnsi="Times New Roman" w:eastAsia="宋体"/>
          <w:lang w:val="en-US" w:eastAsia="zh-CN"/>
        </w:rPr>
        <w:sectPr>
          <w:headerReference r:id="rId38" w:type="default"/>
          <w:headerReference r:id="rId39" w:type="even"/>
          <w:type w:val="continuous"/>
          <w:pgSz w:w="8334" w:h="11849"/>
          <w:pgMar w:top="907" w:right="907" w:bottom="907" w:left="907" w:header="397" w:footer="397" w:gutter="0"/>
          <w:pgBorders>
            <w:top w:val="none" w:sz="0" w:space="0"/>
            <w:left w:val="none" w:sz="0" w:space="0"/>
            <w:bottom w:val="none" w:sz="0" w:space="0"/>
            <w:right w:val="none" w:sz="0" w:space="0"/>
          </w:pgBorders>
          <w:pgNumType w:fmt="decimal"/>
          <w:cols w:space="720" w:num="1"/>
          <w:docGrid w:type="lines" w:linePitch="334" w:charSpace="0"/>
        </w:sectPr>
      </w:pPr>
      <w:bookmarkStart w:id="119" w:name="_Toc30378"/>
      <w:bookmarkStart w:id="120" w:name="_Toc2626"/>
      <w:bookmarkStart w:id="121" w:name="_Toc16636"/>
    </w:p>
    <w:p w14:paraId="24CEC681">
      <w:pPr>
        <w:pStyle w:val="2"/>
        <w:numPr>
          <w:ilvl w:val="0"/>
          <w:numId w:val="15"/>
        </w:numPr>
        <w:bidi w:val="0"/>
        <w:ind w:left="0" w:leftChars="0" w:firstLine="0" w:firstLineChars="0"/>
        <w:rPr>
          <w:rFonts w:hint="default" w:ascii="Times New Roman" w:hAnsi="Times New Roman" w:eastAsia="宋体"/>
          <w:lang w:val="en-US" w:eastAsia="zh-CN"/>
        </w:rPr>
      </w:pPr>
      <w:bookmarkStart w:id="122" w:name="_Toc23305"/>
      <w:r>
        <w:rPr>
          <w:rFonts w:hint="eastAsia" w:ascii="Times New Roman" w:hAnsi="Times New Roman" w:eastAsia="宋体"/>
          <w:lang w:val="en-US" w:eastAsia="zh-CN"/>
        </w:rPr>
        <w:t>通讯协议</w:t>
      </w:r>
      <w:bookmarkEnd w:id="119"/>
      <w:bookmarkEnd w:id="120"/>
      <w:bookmarkEnd w:id="121"/>
      <w:bookmarkEnd w:id="122"/>
    </w:p>
    <w:bookmarkEnd w:id="11"/>
    <w:p w14:paraId="436D3F03">
      <w:pPr>
        <w:keepNext w:val="0"/>
        <w:keepLines w:val="0"/>
        <w:pageBreakBefore w:val="0"/>
        <w:widowControl w:val="0"/>
        <w:kinsoku/>
        <w:wordWrap/>
        <w:overflowPunct/>
        <w:topLinePunct w:val="0"/>
        <w:autoSpaceDE/>
        <w:autoSpaceDN/>
        <w:bidi w:val="0"/>
        <w:adjustRightInd/>
        <w:snapToGrid/>
        <w:ind w:firstLine="420"/>
        <w:textAlignment w:val="auto"/>
        <w:rPr>
          <w:rFonts w:hint="eastAsia" w:eastAsia="宋体"/>
          <w:sz w:val="21"/>
        </w:rPr>
      </w:pPr>
      <w:r>
        <w:rPr>
          <w:rFonts w:eastAsia="宋体"/>
          <w:sz w:val="21"/>
        </w:rPr>
        <w:t>Mod</w:t>
      </w:r>
      <w:r>
        <w:rPr>
          <w:rFonts w:hint="eastAsia" w:eastAsia="宋体"/>
          <w:sz w:val="21"/>
          <w:lang w:val="en-US" w:eastAsia="zh-CN"/>
        </w:rPr>
        <w:t xml:space="preserve"> bus Poll</w:t>
      </w:r>
      <w:r>
        <w:rPr>
          <w:rFonts w:hint="eastAsia" w:eastAsia="宋体"/>
          <w:sz w:val="21"/>
        </w:rPr>
        <w:t xml:space="preserve">软件RTU连接： </w:t>
      </w:r>
    </w:p>
    <w:p w14:paraId="50F02655">
      <w:pPr>
        <w:keepNext w:val="0"/>
        <w:keepLines w:val="0"/>
        <w:pageBreakBefore w:val="0"/>
        <w:widowControl w:val="0"/>
        <w:kinsoku/>
        <w:wordWrap/>
        <w:overflowPunct/>
        <w:topLinePunct w:val="0"/>
        <w:autoSpaceDE/>
        <w:autoSpaceDN/>
        <w:bidi w:val="0"/>
        <w:adjustRightInd/>
        <w:snapToGrid/>
        <w:ind w:firstLine="420"/>
        <w:textAlignment w:val="auto"/>
        <w:rPr>
          <w:rFonts w:hint="eastAsia" w:eastAsia="宋体"/>
          <w:sz w:val="21"/>
        </w:rPr>
      </w:pPr>
      <w:r>
        <w:rPr>
          <w:rFonts w:hint="eastAsia" w:eastAsia="宋体"/>
          <w:sz w:val="21"/>
        </w:rPr>
        <w:t>Display Option－Floating Pt （数据显示格式－浮点数）；</w:t>
      </w:r>
    </w:p>
    <w:p w14:paraId="0FEEBD60">
      <w:pPr>
        <w:keepNext w:val="0"/>
        <w:keepLines w:val="0"/>
        <w:pageBreakBefore w:val="0"/>
        <w:widowControl w:val="0"/>
        <w:kinsoku/>
        <w:wordWrap/>
        <w:overflowPunct/>
        <w:topLinePunct w:val="0"/>
        <w:autoSpaceDE/>
        <w:autoSpaceDN/>
        <w:bidi w:val="0"/>
        <w:adjustRightInd/>
        <w:snapToGrid/>
        <w:textAlignment w:val="auto"/>
        <w:rPr>
          <w:rFonts w:hint="eastAsia" w:eastAsia="宋体"/>
          <w:sz w:val="21"/>
        </w:rPr>
      </w:pPr>
      <w:r>
        <w:rPr>
          <w:rFonts w:hint="eastAsia" w:eastAsia="宋体"/>
          <w:sz w:val="21"/>
        </w:rPr>
        <w:t>命令03： HOLDING  REGISTER（读保持寄存器）；</w:t>
      </w:r>
    </w:p>
    <w:p w14:paraId="1AC734F7">
      <w:pPr>
        <w:keepNext w:val="0"/>
        <w:keepLines w:val="0"/>
        <w:pageBreakBefore w:val="0"/>
        <w:widowControl w:val="0"/>
        <w:kinsoku/>
        <w:wordWrap/>
        <w:overflowPunct/>
        <w:topLinePunct w:val="0"/>
        <w:autoSpaceDE/>
        <w:autoSpaceDN/>
        <w:bidi w:val="0"/>
        <w:adjustRightInd/>
        <w:snapToGrid/>
        <w:textAlignment w:val="auto"/>
        <w:rPr>
          <w:rFonts w:hint="eastAsia" w:eastAsia="宋体"/>
          <w:sz w:val="21"/>
        </w:rPr>
      </w:pPr>
      <w:r>
        <w:rPr>
          <w:rFonts w:hint="eastAsia" w:eastAsia="宋体"/>
          <w:sz w:val="21"/>
        </w:rPr>
        <w:t>Device id：仪表的内部地址；</w:t>
      </w:r>
    </w:p>
    <w:p w14:paraId="2228C1E3">
      <w:pPr>
        <w:keepNext w:val="0"/>
        <w:keepLines w:val="0"/>
        <w:pageBreakBefore w:val="0"/>
        <w:widowControl w:val="0"/>
        <w:kinsoku/>
        <w:wordWrap/>
        <w:overflowPunct/>
        <w:topLinePunct w:val="0"/>
        <w:autoSpaceDE/>
        <w:autoSpaceDN/>
        <w:bidi w:val="0"/>
        <w:adjustRightInd/>
        <w:snapToGrid/>
        <w:textAlignment w:val="auto"/>
        <w:rPr>
          <w:rFonts w:hint="eastAsia" w:eastAsia="宋体"/>
          <w:sz w:val="21"/>
        </w:rPr>
      </w:pPr>
      <w:r>
        <w:rPr>
          <w:rFonts w:hint="eastAsia" w:eastAsia="宋体"/>
          <w:sz w:val="21"/>
        </w:rPr>
        <w:t>Address： 仪表参数的起始地址，从</w:t>
      </w:r>
      <w:r>
        <w:rPr>
          <w:rFonts w:hint="eastAsia" w:eastAsia="宋体"/>
          <w:sz w:val="21"/>
          <w:lang w:val="en-US" w:eastAsia="zh-CN"/>
        </w:rPr>
        <w:t>0</w:t>
      </w:r>
      <w:r>
        <w:rPr>
          <w:rFonts w:hint="eastAsia" w:eastAsia="宋体"/>
          <w:sz w:val="21"/>
        </w:rPr>
        <w:t>－</w:t>
      </w:r>
      <w:r>
        <w:rPr>
          <w:rFonts w:hint="eastAsia" w:eastAsia="宋体"/>
          <w:sz w:val="21"/>
          <w:lang w:val="en-US" w:eastAsia="zh-CN"/>
        </w:rPr>
        <w:t>12</w:t>
      </w:r>
      <w:r>
        <w:rPr>
          <w:rFonts w:hint="eastAsia" w:eastAsia="宋体"/>
          <w:sz w:val="21"/>
        </w:rPr>
        <w:t>；</w:t>
      </w:r>
    </w:p>
    <w:p w14:paraId="4DAF69BF">
      <w:pPr>
        <w:keepNext w:val="0"/>
        <w:keepLines w:val="0"/>
        <w:pageBreakBefore w:val="0"/>
        <w:widowControl w:val="0"/>
        <w:kinsoku/>
        <w:wordWrap/>
        <w:overflowPunct/>
        <w:topLinePunct w:val="0"/>
        <w:autoSpaceDE/>
        <w:autoSpaceDN/>
        <w:bidi w:val="0"/>
        <w:adjustRightInd/>
        <w:snapToGrid/>
        <w:textAlignment w:val="auto"/>
        <w:rPr>
          <w:rFonts w:hint="eastAsia" w:eastAsia="宋体"/>
          <w:sz w:val="21"/>
        </w:rPr>
      </w:pPr>
      <w:r>
        <w:rPr>
          <w:rFonts w:hint="eastAsia" w:eastAsia="宋体"/>
          <w:sz w:val="21"/>
        </w:rPr>
        <w:t>Length：  数据长度   Length＋Address &lt;</w:t>
      </w:r>
      <w:r>
        <w:rPr>
          <w:rFonts w:hint="eastAsia" w:eastAsia="宋体"/>
          <w:sz w:val="21"/>
          <w:lang w:val="en-US" w:eastAsia="zh-CN"/>
        </w:rPr>
        <w:t>=</w:t>
      </w:r>
      <w:r>
        <w:rPr>
          <w:rFonts w:hint="eastAsia" w:eastAsia="宋体"/>
          <w:sz w:val="21"/>
        </w:rPr>
        <w:t xml:space="preserve"> </w:t>
      </w:r>
      <w:r>
        <w:rPr>
          <w:rFonts w:hint="eastAsia" w:eastAsia="宋体"/>
          <w:sz w:val="21"/>
          <w:lang w:val="en-US" w:eastAsia="zh-CN"/>
        </w:rPr>
        <w:t>12</w:t>
      </w:r>
      <w:r>
        <w:rPr>
          <w:rFonts w:hint="eastAsia" w:eastAsia="宋体"/>
          <w:sz w:val="21"/>
        </w:rPr>
        <w:t>。</w:t>
      </w:r>
    </w:p>
    <w:p w14:paraId="7AADBAD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sz w:val="21"/>
        </w:rPr>
      </w:pPr>
      <w:r>
        <w:rPr>
          <w:rFonts w:hint="eastAsia" w:eastAsia="宋体"/>
          <w:sz w:val="21"/>
        </w:rPr>
        <w:t>参数地址：4000</w:t>
      </w:r>
      <w:r>
        <w:rPr>
          <w:rFonts w:hint="eastAsia" w:eastAsia="宋体"/>
          <w:sz w:val="21"/>
          <w:lang w:val="en-US" w:eastAsia="zh-CN"/>
        </w:rPr>
        <w:t>1</w:t>
      </w:r>
      <w:r>
        <w:rPr>
          <w:rFonts w:hint="eastAsia" w:eastAsia="宋体"/>
          <w:sz w:val="21"/>
        </w:rPr>
        <w:t>－</w:t>
      </w:r>
      <w:r>
        <w:rPr>
          <w:rFonts w:hint="eastAsia" w:eastAsia="宋体"/>
          <w:sz w:val="21"/>
          <w:lang w:val="en-US" w:eastAsia="zh-CN"/>
        </w:rPr>
        <w:t>2：</w:t>
      </w:r>
      <w:r>
        <w:rPr>
          <w:rFonts w:hint="eastAsia" w:eastAsia="宋体"/>
          <w:sz w:val="21"/>
        </w:rPr>
        <w:t>介质温度</w:t>
      </w:r>
      <w:r>
        <w:rPr>
          <w:rFonts w:hint="eastAsia" w:eastAsia="宋体"/>
          <w:sz w:val="21"/>
          <w:lang w:eastAsia="zh-CN"/>
        </w:rPr>
        <w:t>，</w:t>
      </w:r>
      <w:r>
        <w:rPr>
          <w:rFonts w:hint="eastAsia" w:eastAsia="宋体"/>
          <w:sz w:val="21"/>
          <w:lang w:val="en-US" w:eastAsia="zh-CN"/>
        </w:rPr>
        <w:t>液体涡轮和热式气体流量计该部分读取始终为0</w:t>
      </w:r>
      <w:r>
        <w:rPr>
          <w:rFonts w:hint="eastAsia" w:eastAsia="宋体"/>
          <w:sz w:val="21"/>
        </w:rPr>
        <w:t>；</w:t>
      </w:r>
    </w:p>
    <w:p w14:paraId="160DA128">
      <w:pPr>
        <w:keepNext w:val="0"/>
        <w:keepLines w:val="0"/>
        <w:pageBreakBefore w:val="0"/>
        <w:widowControl w:val="0"/>
        <w:kinsoku/>
        <w:wordWrap/>
        <w:overflowPunct/>
        <w:topLinePunct w:val="0"/>
        <w:autoSpaceDE/>
        <w:autoSpaceDN/>
        <w:bidi w:val="0"/>
        <w:adjustRightInd/>
        <w:snapToGrid/>
        <w:textAlignment w:val="auto"/>
        <w:rPr>
          <w:rFonts w:hint="eastAsia" w:eastAsia="宋体"/>
          <w:sz w:val="21"/>
          <w:lang w:val="en-US" w:eastAsia="zh-CN"/>
        </w:rPr>
      </w:pPr>
      <w:r>
        <w:rPr>
          <w:rFonts w:hint="eastAsia" w:eastAsia="宋体"/>
          <w:sz w:val="21"/>
        </w:rPr>
        <w:t xml:space="preserve">         4000</w:t>
      </w:r>
      <w:r>
        <w:rPr>
          <w:rFonts w:hint="eastAsia" w:eastAsia="宋体"/>
          <w:sz w:val="21"/>
          <w:lang w:val="en-US" w:eastAsia="zh-CN"/>
        </w:rPr>
        <w:t>3</w:t>
      </w:r>
      <w:r>
        <w:rPr>
          <w:rFonts w:hint="eastAsia" w:eastAsia="宋体"/>
          <w:sz w:val="21"/>
        </w:rPr>
        <w:t>－</w:t>
      </w:r>
      <w:r>
        <w:rPr>
          <w:rFonts w:hint="eastAsia" w:eastAsia="宋体"/>
          <w:sz w:val="21"/>
          <w:lang w:val="en-US" w:eastAsia="zh-CN"/>
        </w:rPr>
        <w:t>4</w:t>
      </w:r>
      <w:r>
        <w:rPr>
          <w:rFonts w:hint="eastAsia" w:eastAsia="宋体"/>
          <w:sz w:val="21"/>
        </w:rPr>
        <w:t xml:space="preserve">： </w:t>
      </w:r>
      <w:r>
        <w:rPr>
          <w:rFonts w:hint="eastAsia" w:eastAsia="宋体"/>
          <w:sz w:val="21"/>
          <w:lang w:val="en-US" w:eastAsia="zh-CN"/>
        </w:rPr>
        <w:t>瞬时流量；</w:t>
      </w:r>
    </w:p>
    <w:p w14:paraId="1FBF9E2C">
      <w:pPr>
        <w:keepNext w:val="0"/>
        <w:keepLines w:val="0"/>
        <w:pageBreakBefore w:val="0"/>
        <w:widowControl w:val="0"/>
        <w:kinsoku/>
        <w:wordWrap/>
        <w:overflowPunct/>
        <w:topLinePunct w:val="0"/>
        <w:autoSpaceDE/>
        <w:autoSpaceDN/>
        <w:bidi w:val="0"/>
        <w:adjustRightInd/>
        <w:snapToGrid/>
        <w:textAlignment w:val="auto"/>
        <w:rPr>
          <w:rFonts w:hint="eastAsia" w:eastAsia="宋体"/>
          <w:sz w:val="21"/>
        </w:rPr>
      </w:pPr>
      <w:r>
        <w:rPr>
          <w:rFonts w:hint="eastAsia" w:eastAsia="宋体"/>
          <w:sz w:val="21"/>
        </w:rPr>
        <w:t xml:space="preserve">         4000</w:t>
      </w:r>
      <w:r>
        <w:rPr>
          <w:rFonts w:hint="eastAsia" w:eastAsia="宋体"/>
          <w:sz w:val="21"/>
          <w:lang w:val="en-US" w:eastAsia="zh-CN"/>
        </w:rPr>
        <w:t>5</w:t>
      </w:r>
      <w:r>
        <w:rPr>
          <w:rFonts w:hint="eastAsia" w:eastAsia="宋体"/>
          <w:sz w:val="21"/>
        </w:rPr>
        <w:t>－</w:t>
      </w:r>
      <w:r>
        <w:rPr>
          <w:rFonts w:hint="eastAsia" w:eastAsia="宋体"/>
          <w:sz w:val="21"/>
          <w:lang w:val="en-US" w:eastAsia="zh-CN"/>
        </w:rPr>
        <w:t>6</w:t>
      </w:r>
      <w:r>
        <w:rPr>
          <w:rFonts w:hint="eastAsia" w:eastAsia="宋体"/>
          <w:sz w:val="21"/>
        </w:rPr>
        <w:t xml:space="preserve">： </w:t>
      </w:r>
      <w:r>
        <w:rPr>
          <w:rFonts w:hint="eastAsia" w:eastAsia="宋体"/>
          <w:sz w:val="21"/>
          <w:lang w:val="en-US" w:eastAsia="zh-CN"/>
        </w:rPr>
        <w:t>瞬时流速（单位Nm/s）</w:t>
      </w:r>
      <w:r>
        <w:rPr>
          <w:rFonts w:hint="eastAsia" w:eastAsia="宋体"/>
          <w:sz w:val="21"/>
        </w:rPr>
        <w:t>；</w:t>
      </w:r>
    </w:p>
    <w:p w14:paraId="79F6197A">
      <w:pPr>
        <w:keepNext w:val="0"/>
        <w:keepLines w:val="0"/>
        <w:pageBreakBefore w:val="0"/>
        <w:widowControl w:val="0"/>
        <w:kinsoku/>
        <w:wordWrap/>
        <w:overflowPunct/>
        <w:topLinePunct w:val="0"/>
        <w:autoSpaceDE/>
        <w:autoSpaceDN/>
        <w:bidi w:val="0"/>
        <w:adjustRightInd/>
        <w:snapToGrid/>
        <w:textAlignment w:val="auto"/>
        <w:rPr>
          <w:rFonts w:hint="eastAsia" w:eastAsia="宋体"/>
          <w:sz w:val="21"/>
        </w:rPr>
      </w:pPr>
      <w:r>
        <w:rPr>
          <w:rFonts w:hint="eastAsia" w:eastAsia="宋体"/>
          <w:sz w:val="21"/>
        </w:rPr>
        <w:t xml:space="preserve">        </w:t>
      </w:r>
      <w:r>
        <w:rPr>
          <w:rFonts w:hint="eastAsia" w:eastAsia="宋体"/>
          <w:sz w:val="21"/>
          <w:lang w:val="en-US" w:eastAsia="zh-CN"/>
        </w:rPr>
        <w:t xml:space="preserve"> </w:t>
      </w:r>
      <w:r>
        <w:rPr>
          <w:rFonts w:hint="eastAsia" w:eastAsia="宋体"/>
          <w:sz w:val="21"/>
        </w:rPr>
        <w:t>4000</w:t>
      </w:r>
      <w:r>
        <w:rPr>
          <w:rFonts w:hint="eastAsia" w:eastAsia="宋体"/>
          <w:sz w:val="21"/>
          <w:lang w:val="en-US" w:eastAsia="zh-CN"/>
        </w:rPr>
        <w:t>7</w:t>
      </w:r>
      <w:r>
        <w:rPr>
          <w:rFonts w:hint="eastAsia" w:eastAsia="宋体"/>
          <w:sz w:val="21"/>
        </w:rPr>
        <w:t>－</w:t>
      </w:r>
      <w:r>
        <w:rPr>
          <w:rFonts w:hint="eastAsia" w:eastAsia="宋体"/>
          <w:sz w:val="21"/>
          <w:lang w:val="en-US" w:eastAsia="zh-CN"/>
        </w:rPr>
        <w:t>8</w:t>
      </w:r>
      <w:r>
        <w:rPr>
          <w:rFonts w:hint="eastAsia" w:eastAsia="宋体"/>
          <w:sz w:val="21"/>
        </w:rPr>
        <w:t xml:space="preserve">： </w:t>
      </w:r>
      <w:r>
        <w:rPr>
          <w:rFonts w:hint="eastAsia" w:eastAsia="宋体"/>
          <w:sz w:val="21"/>
          <w:lang w:val="en-US" w:eastAsia="zh-CN"/>
        </w:rPr>
        <w:t>传感器电压值</w:t>
      </w:r>
      <w:r>
        <w:rPr>
          <w:rFonts w:hint="eastAsia" w:eastAsia="宋体"/>
          <w:sz w:val="21"/>
        </w:rPr>
        <w:t>；</w:t>
      </w:r>
    </w:p>
    <w:p w14:paraId="01AF186C">
      <w:pPr>
        <w:keepNext w:val="0"/>
        <w:keepLines w:val="0"/>
        <w:pageBreakBefore w:val="0"/>
        <w:widowControl w:val="0"/>
        <w:kinsoku/>
        <w:wordWrap/>
        <w:overflowPunct/>
        <w:topLinePunct w:val="0"/>
        <w:autoSpaceDE/>
        <w:autoSpaceDN/>
        <w:bidi w:val="0"/>
        <w:adjustRightInd/>
        <w:snapToGrid/>
        <w:textAlignment w:val="auto"/>
        <w:rPr>
          <w:rFonts w:hint="eastAsia" w:eastAsia="宋体"/>
          <w:sz w:val="21"/>
        </w:rPr>
      </w:pPr>
      <w:r>
        <w:rPr>
          <w:rFonts w:hint="eastAsia" w:eastAsia="宋体"/>
          <w:sz w:val="21"/>
        </w:rPr>
        <w:t xml:space="preserve">         4000</w:t>
      </w:r>
      <w:r>
        <w:rPr>
          <w:rFonts w:hint="eastAsia" w:eastAsia="宋体"/>
          <w:sz w:val="21"/>
          <w:lang w:val="en-US" w:eastAsia="zh-CN"/>
        </w:rPr>
        <w:t>9</w:t>
      </w:r>
      <w:r>
        <w:rPr>
          <w:rFonts w:hint="eastAsia" w:eastAsia="宋体"/>
          <w:sz w:val="21"/>
        </w:rPr>
        <w:t>－</w:t>
      </w:r>
      <w:r>
        <w:rPr>
          <w:rFonts w:hint="eastAsia" w:eastAsia="宋体"/>
          <w:sz w:val="21"/>
          <w:lang w:val="en-US" w:eastAsia="zh-CN"/>
        </w:rPr>
        <w:t>10</w:t>
      </w:r>
      <w:r>
        <w:rPr>
          <w:rFonts w:hint="eastAsia" w:eastAsia="宋体"/>
          <w:sz w:val="21"/>
        </w:rPr>
        <w:t>：累计流量的百位以上    （1234）；</w:t>
      </w:r>
    </w:p>
    <w:p w14:paraId="055E5BEE">
      <w:pPr>
        <w:keepNext w:val="0"/>
        <w:keepLines w:val="0"/>
        <w:pageBreakBefore w:val="0"/>
        <w:widowControl w:val="0"/>
        <w:kinsoku/>
        <w:wordWrap/>
        <w:overflowPunct/>
        <w:topLinePunct w:val="0"/>
        <w:autoSpaceDE/>
        <w:autoSpaceDN/>
        <w:bidi w:val="0"/>
        <w:adjustRightInd/>
        <w:snapToGrid/>
        <w:textAlignment w:val="auto"/>
        <w:rPr>
          <w:rFonts w:hint="eastAsia" w:eastAsia="宋体"/>
          <w:sz w:val="21"/>
        </w:rPr>
      </w:pPr>
      <w:r>
        <w:rPr>
          <w:rFonts w:hint="eastAsia" w:eastAsia="宋体"/>
          <w:sz w:val="21"/>
        </w:rPr>
        <w:t xml:space="preserve">         4001</w:t>
      </w:r>
      <w:r>
        <w:rPr>
          <w:rFonts w:hint="eastAsia" w:eastAsia="宋体"/>
          <w:sz w:val="21"/>
          <w:lang w:val="en-US" w:eastAsia="zh-CN"/>
        </w:rPr>
        <w:t>1</w:t>
      </w:r>
      <w:r>
        <w:rPr>
          <w:rFonts w:hint="eastAsia" w:eastAsia="宋体"/>
          <w:sz w:val="21"/>
        </w:rPr>
        <w:t>－1</w:t>
      </w:r>
      <w:r>
        <w:rPr>
          <w:rFonts w:hint="eastAsia" w:eastAsia="宋体"/>
          <w:sz w:val="21"/>
          <w:lang w:val="en-US" w:eastAsia="zh-CN"/>
        </w:rPr>
        <w:t>2</w:t>
      </w:r>
      <w:r>
        <w:rPr>
          <w:rFonts w:hint="eastAsia" w:eastAsia="宋体"/>
          <w:sz w:val="21"/>
        </w:rPr>
        <w:t>：累计流量的百位以下    （87.89）；</w:t>
      </w:r>
    </w:p>
    <w:p w14:paraId="561573B4">
      <w:pPr>
        <w:keepNext w:val="0"/>
        <w:keepLines w:val="0"/>
        <w:pageBreakBefore w:val="0"/>
        <w:widowControl w:val="0"/>
        <w:kinsoku/>
        <w:wordWrap/>
        <w:overflowPunct/>
        <w:topLinePunct w:val="0"/>
        <w:autoSpaceDE/>
        <w:autoSpaceDN/>
        <w:bidi w:val="0"/>
        <w:adjustRightInd/>
        <w:snapToGrid/>
        <w:textAlignment w:val="auto"/>
        <w:rPr>
          <w:rFonts w:hint="eastAsia" w:eastAsia="宋体"/>
          <w:sz w:val="21"/>
        </w:rPr>
      </w:pPr>
      <w:r>
        <w:rPr>
          <w:rFonts w:hint="eastAsia" w:eastAsia="宋体"/>
          <w:sz w:val="21"/>
        </w:rPr>
        <w:t xml:space="preserve">         累计流量＝1234×100＋87.89 = 123487.89；</w:t>
      </w:r>
    </w:p>
    <w:p w14:paraId="688C062B">
      <w:pPr>
        <w:rPr>
          <w:rFonts w:hint="eastAsia" w:ascii="Times New Roman" w:hAnsi="Times New Roman" w:eastAsia="宋体"/>
          <w:lang w:val="en-US" w:eastAsia="zh-CN"/>
        </w:rPr>
      </w:pPr>
    </w:p>
    <w:p w14:paraId="5826E8C6">
      <w:pPr>
        <w:rPr>
          <w:rFonts w:hint="eastAsia" w:ascii="Times New Roman" w:hAnsi="Times New Roman" w:eastAsia="宋体"/>
          <w:lang w:val="en-US" w:eastAsia="zh-CN"/>
        </w:rPr>
        <w:sectPr>
          <w:headerReference r:id="rId40" w:type="even"/>
          <w:pgSz w:w="8334" w:h="11849"/>
          <w:pgMar w:top="907" w:right="907" w:bottom="907" w:left="907" w:header="397" w:footer="397" w:gutter="0"/>
          <w:pgBorders>
            <w:top w:val="none" w:sz="0" w:space="0"/>
            <w:left w:val="none" w:sz="0" w:space="0"/>
            <w:bottom w:val="none" w:sz="0" w:space="0"/>
            <w:right w:val="none" w:sz="0" w:space="0"/>
          </w:pgBorders>
          <w:pgNumType w:fmt="decimal"/>
          <w:cols w:space="720" w:num="1"/>
          <w:docGrid w:type="lines" w:linePitch="334" w:charSpace="0"/>
        </w:sectPr>
      </w:pPr>
    </w:p>
    <w:p w14:paraId="77C36660">
      <w:pPr>
        <w:rPr>
          <w:rFonts w:hint="eastAsia" w:ascii="Times New Roman" w:hAnsi="Times New Roman" w:eastAsia="宋体"/>
          <w:lang w:val="en-US" w:eastAsia="zh-CN"/>
        </w:rPr>
      </w:pPr>
    </w:p>
    <w:p w14:paraId="168861A1">
      <w:pPr>
        <w:rPr>
          <w:rFonts w:hint="eastAsia" w:ascii="Times New Roman" w:hAnsi="Times New Roman" w:eastAsia="宋体"/>
          <w:lang w:val="en-US" w:eastAsia="zh-CN"/>
        </w:rPr>
      </w:pPr>
    </w:p>
    <w:p w14:paraId="6F927283">
      <w:pPr>
        <w:rPr>
          <w:rFonts w:hint="eastAsia" w:ascii="Times New Roman" w:hAnsi="Times New Roman" w:eastAsia="宋体"/>
          <w:lang w:val="en-US" w:eastAsia="zh-CN"/>
        </w:rPr>
      </w:pPr>
    </w:p>
    <w:p w14:paraId="24C7BBBE">
      <w:pPr>
        <w:rPr>
          <w:rFonts w:hint="eastAsia" w:ascii="Times New Roman" w:hAnsi="Times New Roman" w:eastAsia="宋体"/>
          <w:lang w:val="en-US" w:eastAsia="zh-CN"/>
        </w:rPr>
      </w:pPr>
    </w:p>
    <w:p w14:paraId="3F01FF2B">
      <w:pPr>
        <w:rPr>
          <w:rFonts w:hint="eastAsia" w:ascii="Times New Roman" w:hAnsi="Times New Roman" w:eastAsia="宋体"/>
          <w:lang w:val="en-US" w:eastAsia="zh-CN"/>
        </w:rPr>
      </w:pPr>
    </w:p>
    <w:p w14:paraId="7D9019F2">
      <w:pPr>
        <w:rPr>
          <w:rFonts w:hint="eastAsia" w:ascii="Times New Roman" w:hAnsi="Times New Roman" w:eastAsia="宋体"/>
          <w:lang w:val="en-US" w:eastAsia="zh-CN"/>
        </w:rPr>
      </w:pPr>
    </w:p>
    <w:p w14:paraId="746F6179">
      <w:pPr>
        <w:rPr>
          <w:rFonts w:hint="eastAsia" w:ascii="Times New Roman" w:hAnsi="Times New Roman" w:eastAsia="宋体"/>
          <w:lang w:val="en-US" w:eastAsia="zh-CN"/>
        </w:rPr>
      </w:pPr>
    </w:p>
    <w:p w14:paraId="69ADC112">
      <w:pPr>
        <w:pStyle w:val="2"/>
        <w:numPr>
          <w:ilvl w:val="0"/>
          <w:numId w:val="15"/>
        </w:numPr>
        <w:bidi w:val="0"/>
        <w:ind w:left="0" w:leftChars="0" w:firstLine="0" w:firstLineChars="0"/>
        <w:rPr>
          <w:rFonts w:hint="default" w:ascii="Times New Roman" w:hAnsi="Times New Roman" w:eastAsia="宋体"/>
          <w:lang w:val="en-US" w:eastAsia="zh-CN"/>
        </w:rPr>
        <w:sectPr>
          <w:headerReference r:id="rId41" w:type="default"/>
          <w:headerReference r:id="rId42" w:type="even"/>
          <w:type w:val="continuous"/>
          <w:pgSz w:w="8334" w:h="11849"/>
          <w:pgMar w:top="907" w:right="907" w:bottom="907" w:left="907" w:header="397" w:footer="397" w:gutter="0"/>
          <w:pgBorders>
            <w:top w:val="none" w:sz="0" w:space="0"/>
            <w:left w:val="none" w:sz="0" w:space="0"/>
            <w:bottom w:val="none" w:sz="0" w:space="0"/>
            <w:right w:val="none" w:sz="0" w:space="0"/>
          </w:pgBorders>
          <w:pgNumType w:fmt="decimal"/>
          <w:cols w:space="720" w:num="1"/>
          <w:docGrid w:type="lines" w:linePitch="334" w:charSpace="0"/>
        </w:sectPr>
      </w:pPr>
      <w:bookmarkStart w:id="123" w:name="_Toc1580"/>
      <w:bookmarkStart w:id="124" w:name="_Toc12815"/>
      <w:bookmarkStart w:id="125" w:name="_Toc3804"/>
    </w:p>
    <w:p w14:paraId="0E37D3B9">
      <w:pPr>
        <w:pStyle w:val="2"/>
        <w:numPr>
          <w:ilvl w:val="0"/>
          <w:numId w:val="15"/>
        </w:numPr>
        <w:bidi w:val="0"/>
        <w:ind w:left="0" w:leftChars="0" w:firstLine="0" w:firstLineChars="0"/>
        <w:rPr>
          <w:rFonts w:hint="default" w:ascii="Times New Roman" w:hAnsi="Times New Roman" w:eastAsia="宋体"/>
          <w:lang w:val="en-US" w:eastAsia="zh-CN"/>
        </w:rPr>
      </w:pPr>
      <w:bookmarkStart w:id="126" w:name="_Toc4029"/>
      <w:r>
        <w:rPr>
          <w:rFonts w:hint="default" w:ascii="Times New Roman" w:hAnsi="Times New Roman" w:eastAsia="宋体"/>
          <w:lang w:val="en-US" w:eastAsia="zh-CN"/>
        </w:rPr>
        <w:t>一般气体的密度和相对空气的转换系数表</w:t>
      </w:r>
      <w:bookmarkEnd w:id="123"/>
      <w:bookmarkEnd w:id="124"/>
      <w:bookmarkEnd w:id="125"/>
      <w:bookmarkEnd w:id="126"/>
    </w:p>
    <w:p w14:paraId="6FB35562">
      <w:pPr>
        <w:keepNext w:val="0"/>
        <w:keepLines w:val="0"/>
        <w:pageBreakBefore w:val="0"/>
        <w:widowControl w:val="0"/>
        <w:kinsoku/>
        <w:wordWrap/>
        <w:overflowPunct/>
        <w:topLinePunct w:val="0"/>
        <w:autoSpaceDE/>
        <w:autoSpaceDN/>
        <w:bidi w:val="0"/>
        <w:adjustRightInd/>
        <w:snapToGrid/>
        <w:textAlignment w:val="auto"/>
        <w:rPr>
          <w:rFonts w:hint="eastAsia" w:eastAsia="宋体"/>
          <w:sz w:val="21"/>
        </w:rPr>
      </w:pPr>
      <w:r>
        <w:rPr>
          <w:rFonts w:hint="default" w:eastAsia="宋体"/>
          <w:sz w:val="21"/>
        </w:rPr>
        <w:t xml:space="preserve"> </w:t>
      </w:r>
      <w:r>
        <w:rPr>
          <w:rFonts w:hint="eastAsia" w:eastAsia="宋体"/>
          <w:sz w:val="21"/>
        </w:rPr>
        <w:t>目前实验室还不能按照用户实际使用的气体标定质量流量，通常根据用户实际使用气体的流量转化成空气的流量后进行标定。用户在使用时，直接输出显示的是实际使用气体的质量流量或体积流量。</w:t>
      </w:r>
    </w:p>
    <w:p w14:paraId="130E0B65">
      <w:pPr>
        <w:keepNext w:val="0"/>
        <w:keepLines w:val="0"/>
        <w:pageBreakBefore w:val="0"/>
        <w:widowControl w:val="0"/>
        <w:kinsoku/>
        <w:wordWrap/>
        <w:overflowPunct/>
        <w:topLinePunct w:val="0"/>
        <w:autoSpaceDE/>
        <w:autoSpaceDN/>
        <w:bidi w:val="0"/>
        <w:adjustRightInd/>
        <w:snapToGrid/>
        <w:textAlignment w:val="auto"/>
        <w:rPr>
          <w:rFonts w:hint="default" w:eastAsia="宋体"/>
          <w:sz w:val="21"/>
          <w:lang w:eastAsia="zh-CN"/>
        </w:rPr>
      </w:pPr>
      <w:r>
        <w:rPr>
          <w:rFonts w:hint="eastAsia" w:eastAsia="宋体"/>
          <w:sz w:val="21"/>
        </w:rPr>
        <w:t>不同气体的换算是通过转换系数进行的，单一组分气体的转化系数可查表。如下表：</w:t>
      </w:r>
    </w:p>
    <w:p w14:paraId="5FD028CF">
      <w:pPr>
        <w:pStyle w:val="55"/>
        <w:numPr>
          <w:ilvl w:val="0"/>
          <w:numId w:val="9"/>
        </w:numPr>
        <w:rPr>
          <w:rFonts w:hint="default" w:ascii="Times New Roman" w:hAnsi="Times New Roman" w:eastAsia="宋体" w:cs="Times New Roman"/>
          <w:b/>
          <w:bCs/>
          <w:sz w:val="21"/>
          <w:szCs w:val="21"/>
          <w:lang w:val="en-US" w:eastAsia="zh-CN"/>
        </w:rPr>
      </w:pPr>
    </w:p>
    <w:tbl>
      <w:tblPr>
        <w:tblStyle w:val="22"/>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0"/>
        <w:gridCol w:w="1885"/>
        <w:gridCol w:w="1305"/>
        <w:gridCol w:w="1633"/>
        <w:gridCol w:w="1229"/>
      </w:tblGrid>
      <w:tr w14:paraId="7ED3B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shd w:val="clear" w:color="auto" w:fill="D7D7D7"/>
            <w:noWrap w:val="0"/>
            <w:vAlign w:val="center"/>
          </w:tcPr>
          <w:p w14:paraId="47AB806B">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imes New Roman" w:hAnsi="Times New Roman" w:eastAsia="宋体" w:cs="Times New Roman"/>
                <w:b w:val="0"/>
                <w:bCs w:val="0"/>
                <w:color w:val="000000"/>
                <w:kern w:val="0"/>
                <w:sz w:val="18"/>
                <w:szCs w:val="18"/>
                <w:lang w:val="en-US" w:eastAsia="zh-CN"/>
              </w:rPr>
            </w:pPr>
            <w:r>
              <w:rPr>
                <w:rFonts w:hint="eastAsia" w:ascii="Times New Roman" w:hAnsi="Times New Roman" w:eastAsia="宋体" w:cs="Times New Roman"/>
                <w:b w:val="0"/>
                <w:bCs w:val="0"/>
                <w:color w:val="000000"/>
                <w:kern w:val="0"/>
                <w:sz w:val="18"/>
                <w:szCs w:val="18"/>
                <w:lang w:val="en-US" w:eastAsia="zh-CN"/>
              </w:rPr>
              <w:t>序号</w:t>
            </w:r>
          </w:p>
        </w:tc>
        <w:tc>
          <w:tcPr>
            <w:tcW w:w="1399" w:type="pct"/>
            <w:shd w:val="clear" w:color="auto" w:fill="D7D7D7"/>
            <w:noWrap w:val="0"/>
            <w:vAlign w:val="top"/>
          </w:tcPr>
          <w:p w14:paraId="3C963D60">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 xml:space="preserve">   </w:t>
            </w:r>
            <w:r>
              <w:rPr>
                <w:rFonts w:hint="eastAsia" w:ascii="Times New Roman" w:hAnsi="Times New Roman" w:eastAsia="宋体" w:cs="Times New Roman"/>
                <w:b w:val="0"/>
                <w:bCs w:val="0"/>
                <w:color w:val="000000"/>
                <w:kern w:val="0"/>
                <w:sz w:val="18"/>
                <w:szCs w:val="18"/>
                <w:lang w:val="en-US" w:eastAsia="zh-CN"/>
              </w:rPr>
              <w:t xml:space="preserve">     </w:t>
            </w:r>
            <w:r>
              <w:rPr>
                <w:rFonts w:hint="default" w:ascii="Times New Roman" w:hAnsi="Times New Roman" w:eastAsia="宋体" w:cs="Times New Roman"/>
                <w:b w:val="0"/>
                <w:bCs w:val="0"/>
                <w:color w:val="000000"/>
                <w:kern w:val="0"/>
                <w:sz w:val="18"/>
                <w:szCs w:val="18"/>
              </w:rPr>
              <w:t>气  体</w:t>
            </w:r>
          </w:p>
        </w:tc>
        <w:tc>
          <w:tcPr>
            <w:tcW w:w="969" w:type="pct"/>
            <w:shd w:val="clear" w:color="auto" w:fill="D7D7D7"/>
            <w:noWrap w:val="0"/>
            <w:vAlign w:val="top"/>
          </w:tcPr>
          <w:p w14:paraId="09428AF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比热(卡/克℃)</w:t>
            </w:r>
          </w:p>
        </w:tc>
        <w:tc>
          <w:tcPr>
            <w:tcW w:w="1212" w:type="pct"/>
            <w:shd w:val="clear" w:color="auto" w:fill="D7D7D7"/>
            <w:noWrap w:val="0"/>
            <w:vAlign w:val="top"/>
          </w:tcPr>
          <w:p w14:paraId="34CE688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密度(克/升0℃)</w:t>
            </w:r>
          </w:p>
        </w:tc>
        <w:tc>
          <w:tcPr>
            <w:tcW w:w="912" w:type="pct"/>
            <w:shd w:val="clear" w:color="auto" w:fill="D7D7D7"/>
            <w:noWrap w:val="0"/>
            <w:vAlign w:val="center"/>
          </w:tcPr>
          <w:p w14:paraId="1CC3205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转换系数</w:t>
            </w:r>
          </w:p>
        </w:tc>
      </w:tr>
      <w:tr w14:paraId="533D3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noWrap w:val="0"/>
            <w:vAlign w:val="center"/>
          </w:tcPr>
          <w:p w14:paraId="4DCA02D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w:t>
            </w:r>
          </w:p>
        </w:tc>
        <w:tc>
          <w:tcPr>
            <w:tcW w:w="1399" w:type="pct"/>
            <w:noWrap w:val="0"/>
            <w:vAlign w:val="center"/>
          </w:tcPr>
          <w:p w14:paraId="4E7ED24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空气</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rPr>
              <w:t>Air</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68ED749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0.24</w:t>
            </w:r>
          </w:p>
        </w:tc>
        <w:tc>
          <w:tcPr>
            <w:tcW w:w="1212" w:type="pct"/>
            <w:noWrap w:val="0"/>
            <w:vAlign w:val="center"/>
          </w:tcPr>
          <w:p w14:paraId="7DB16B9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1.2048</w:t>
            </w:r>
          </w:p>
        </w:tc>
        <w:tc>
          <w:tcPr>
            <w:tcW w:w="912" w:type="pct"/>
            <w:noWrap w:val="0"/>
            <w:vAlign w:val="center"/>
          </w:tcPr>
          <w:p w14:paraId="3B0A87D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1.0000</w:t>
            </w:r>
          </w:p>
        </w:tc>
      </w:tr>
      <w:tr w14:paraId="08A9D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noWrap w:val="0"/>
            <w:vAlign w:val="center"/>
          </w:tcPr>
          <w:p w14:paraId="339C50A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1</w:t>
            </w:r>
          </w:p>
        </w:tc>
        <w:tc>
          <w:tcPr>
            <w:tcW w:w="1399" w:type="pct"/>
            <w:noWrap w:val="0"/>
            <w:vAlign w:val="center"/>
          </w:tcPr>
          <w:p w14:paraId="713DCF1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氩气</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rPr>
              <w:t>Ar</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265D262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0.125</w:t>
            </w:r>
          </w:p>
        </w:tc>
        <w:tc>
          <w:tcPr>
            <w:tcW w:w="1212" w:type="pct"/>
            <w:noWrap w:val="0"/>
            <w:vAlign w:val="center"/>
          </w:tcPr>
          <w:p w14:paraId="3AEEE26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1.6605</w:t>
            </w:r>
          </w:p>
        </w:tc>
        <w:tc>
          <w:tcPr>
            <w:tcW w:w="912" w:type="pct"/>
            <w:noWrap w:val="0"/>
            <w:vAlign w:val="center"/>
          </w:tcPr>
          <w:p w14:paraId="30E329A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1.4066</w:t>
            </w:r>
          </w:p>
        </w:tc>
      </w:tr>
      <w:tr w14:paraId="3A1A0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noWrap w:val="0"/>
            <w:vAlign w:val="center"/>
          </w:tcPr>
          <w:p w14:paraId="153462B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2</w:t>
            </w:r>
          </w:p>
        </w:tc>
        <w:tc>
          <w:tcPr>
            <w:tcW w:w="1399" w:type="pct"/>
            <w:noWrap w:val="0"/>
            <w:vAlign w:val="center"/>
          </w:tcPr>
          <w:p w14:paraId="7CB9254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砷烷</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rPr>
              <w:t>AsH</w:t>
            </w:r>
            <w:r>
              <w:rPr>
                <w:rFonts w:hint="default" w:ascii="Times New Roman" w:hAnsi="Times New Roman" w:eastAsia="宋体" w:cs="Times New Roman"/>
                <w:b w:val="0"/>
                <w:bCs w:val="0"/>
                <w:color w:val="000000"/>
                <w:kern w:val="0"/>
                <w:sz w:val="18"/>
                <w:szCs w:val="18"/>
                <w:vertAlign w:val="subscript"/>
              </w:rPr>
              <w:t>3</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76C07B9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0.1168</w:t>
            </w:r>
          </w:p>
        </w:tc>
        <w:tc>
          <w:tcPr>
            <w:tcW w:w="1212" w:type="pct"/>
            <w:noWrap w:val="0"/>
            <w:vAlign w:val="center"/>
          </w:tcPr>
          <w:p w14:paraId="61AEF40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3.478</w:t>
            </w:r>
          </w:p>
        </w:tc>
        <w:tc>
          <w:tcPr>
            <w:tcW w:w="912" w:type="pct"/>
            <w:noWrap w:val="0"/>
            <w:vAlign w:val="center"/>
          </w:tcPr>
          <w:p w14:paraId="6891745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 xml:space="preserve">0.6690 </w:t>
            </w:r>
          </w:p>
        </w:tc>
      </w:tr>
      <w:tr w14:paraId="4E805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noWrap w:val="0"/>
            <w:vAlign w:val="center"/>
          </w:tcPr>
          <w:p w14:paraId="071FF31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3</w:t>
            </w:r>
          </w:p>
        </w:tc>
        <w:tc>
          <w:tcPr>
            <w:tcW w:w="1399" w:type="pct"/>
            <w:noWrap w:val="0"/>
            <w:vAlign w:val="center"/>
          </w:tcPr>
          <w:p w14:paraId="6DC05A3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三溴化硼</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rPr>
              <w:t>BBr</w:t>
            </w:r>
            <w:r>
              <w:rPr>
                <w:rFonts w:hint="default" w:ascii="Times New Roman" w:hAnsi="Times New Roman" w:eastAsia="宋体" w:cs="Times New Roman"/>
                <w:b w:val="0"/>
                <w:bCs w:val="0"/>
                <w:strike/>
                <w:color w:val="000000"/>
                <w:kern w:val="0"/>
                <w:sz w:val="18"/>
                <w:szCs w:val="18"/>
                <w:vertAlign w:val="subscript"/>
              </w:rPr>
              <w:t>3</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0D5B24E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0.0647</w:t>
            </w:r>
          </w:p>
        </w:tc>
        <w:tc>
          <w:tcPr>
            <w:tcW w:w="1212" w:type="pct"/>
            <w:noWrap w:val="0"/>
            <w:vAlign w:val="center"/>
          </w:tcPr>
          <w:p w14:paraId="6918622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11.18</w:t>
            </w:r>
          </w:p>
        </w:tc>
        <w:tc>
          <w:tcPr>
            <w:tcW w:w="912" w:type="pct"/>
            <w:noWrap w:val="0"/>
            <w:vAlign w:val="center"/>
          </w:tcPr>
          <w:p w14:paraId="5066B54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 xml:space="preserve">0.3758 </w:t>
            </w:r>
          </w:p>
        </w:tc>
      </w:tr>
      <w:tr w14:paraId="7DF44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noWrap w:val="0"/>
            <w:vAlign w:val="center"/>
          </w:tcPr>
          <w:p w14:paraId="457474E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4</w:t>
            </w:r>
          </w:p>
        </w:tc>
        <w:tc>
          <w:tcPr>
            <w:tcW w:w="1399" w:type="pct"/>
            <w:noWrap w:val="0"/>
            <w:vAlign w:val="center"/>
          </w:tcPr>
          <w:p w14:paraId="0C7FC2E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三氯化硼</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rPr>
              <w:t>BCl</w:t>
            </w:r>
            <w:r>
              <w:rPr>
                <w:rFonts w:hint="default" w:ascii="Times New Roman" w:hAnsi="Times New Roman" w:eastAsia="宋体" w:cs="Times New Roman"/>
                <w:b w:val="0"/>
                <w:bCs w:val="0"/>
                <w:color w:val="000000"/>
                <w:kern w:val="0"/>
                <w:sz w:val="18"/>
                <w:szCs w:val="18"/>
                <w:vertAlign w:val="subscript"/>
              </w:rPr>
              <w:t>3</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111DEFE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0.1217</w:t>
            </w:r>
          </w:p>
        </w:tc>
        <w:tc>
          <w:tcPr>
            <w:tcW w:w="1212" w:type="pct"/>
            <w:noWrap w:val="0"/>
            <w:vAlign w:val="center"/>
          </w:tcPr>
          <w:p w14:paraId="7C9717B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5.227</w:t>
            </w:r>
          </w:p>
        </w:tc>
        <w:tc>
          <w:tcPr>
            <w:tcW w:w="912" w:type="pct"/>
            <w:noWrap w:val="0"/>
            <w:vAlign w:val="center"/>
          </w:tcPr>
          <w:p w14:paraId="0C694F0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 xml:space="preserve">0.4274 </w:t>
            </w:r>
          </w:p>
        </w:tc>
      </w:tr>
      <w:tr w14:paraId="16091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noWrap w:val="0"/>
            <w:vAlign w:val="center"/>
          </w:tcPr>
          <w:p w14:paraId="5BE63A1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5</w:t>
            </w:r>
          </w:p>
        </w:tc>
        <w:tc>
          <w:tcPr>
            <w:tcW w:w="1399" w:type="pct"/>
            <w:noWrap w:val="0"/>
            <w:vAlign w:val="center"/>
          </w:tcPr>
          <w:p w14:paraId="4D101B6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三氟化硼</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rPr>
              <w:t>BF</w:t>
            </w:r>
            <w:r>
              <w:rPr>
                <w:rFonts w:hint="default" w:ascii="Times New Roman" w:hAnsi="Times New Roman" w:eastAsia="宋体" w:cs="Times New Roman"/>
                <w:b w:val="0"/>
                <w:bCs w:val="0"/>
                <w:color w:val="000000"/>
                <w:kern w:val="0"/>
                <w:sz w:val="18"/>
                <w:szCs w:val="18"/>
                <w:vertAlign w:val="subscript"/>
              </w:rPr>
              <w:t>3</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078D571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0.1779</w:t>
            </w:r>
          </w:p>
        </w:tc>
        <w:tc>
          <w:tcPr>
            <w:tcW w:w="1212" w:type="pct"/>
            <w:noWrap w:val="0"/>
            <w:vAlign w:val="center"/>
          </w:tcPr>
          <w:p w14:paraId="06ABF6B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3.025</w:t>
            </w:r>
          </w:p>
        </w:tc>
        <w:tc>
          <w:tcPr>
            <w:tcW w:w="912" w:type="pct"/>
            <w:noWrap w:val="0"/>
            <w:vAlign w:val="center"/>
          </w:tcPr>
          <w:p w14:paraId="21A4B6E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0.4384</w:t>
            </w:r>
          </w:p>
        </w:tc>
      </w:tr>
      <w:tr w14:paraId="16DC0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noWrap w:val="0"/>
            <w:vAlign w:val="center"/>
          </w:tcPr>
          <w:p w14:paraId="1640B88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6</w:t>
            </w:r>
          </w:p>
        </w:tc>
        <w:tc>
          <w:tcPr>
            <w:tcW w:w="1399" w:type="pct"/>
            <w:noWrap w:val="0"/>
            <w:vAlign w:val="center"/>
          </w:tcPr>
          <w:p w14:paraId="5DBDF7A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硼烷</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rPr>
              <w:t>B</w:t>
            </w:r>
            <w:r>
              <w:rPr>
                <w:rFonts w:hint="default" w:ascii="Times New Roman" w:hAnsi="Times New Roman" w:eastAsia="宋体" w:cs="Times New Roman"/>
                <w:b w:val="0"/>
                <w:bCs w:val="0"/>
                <w:color w:val="000000"/>
                <w:kern w:val="0"/>
                <w:sz w:val="18"/>
                <w:szCs w:val="18"/>
                <w:vertAlign w:val="subscript"/>
              </w:rPr>
              <w:t>2</w:t>
            </w:r>
            <w:r>
              <w:rPr>
                <w:rFonts w:hint="default" w:ascii="Times New Roman" w:hAnsi="Times New Roman" w:eastAsia="宋体" w:cs="Times New Roman"/>
                <w:b w:val="0"/>
                <w:bCs w:val="0"/>
                <w:color w:val="000000"/>
                <w:kern w:val="0"/>
                <w:sz w:val="18"/>
                <w:szCs w:val="18"/>
              </w:rPr>
              <w:t>H</w:t>
            </w:r>
            <w:r>
              <w:rPr>
                <w:rFonts w:hint="default" w:ascii="Times New Roman" w:hAnsi="Times New Roman" w:eastAsia="宋体" w:cs="Times New Roman"/>
                <w:b w:val="0"/>
                <w:bCs w:val="0"/>
                <w:color w:val="000000"/>
                <w:kern w:val="0"/>
                <w:sz w:val="18"/>
                <w:szCs w:val="18"/>
                <w:vertAlign w:val="subscript"/>
              </w:rPr>
              <w:t>6</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7751945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0.502</w:t>
            </w:r>
          </w:p>
        </w:tc>
        <w:tc>
          <w:tcPr>
            <w:tcW w:w="1212" w:type="pct"/>
            <w:noWrap w:val="0"/>
            <w:vAlign w:val="center"/>
          </w:tcPr>
          <w:p w14:paraId="55A2ECB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1.235</w:t>
            </w:r>
          </w:p>
        </w:tc>
        <w:tc>
          <w:tcPr>
            <w:tcW w:w="912" w:type="pct"/>
            <w:noWrap w:val="0"/>
            <w:vAlign w:val="center"/>
          </w:tcPr>
          <w:p w14:paraId="520CC0B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0.5050</w:t>
            </w:r>
          </w:p>
        </w:tc>
      </w:tr>
      <w:tr w14:paraId="27D04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noWrap w:val="0"/>
            <w:vAlign w:val="center"/>
          </w:tcPr>
          <w:p w14:paraId="7E1CEF1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7</w:t>
            </w:r>
          </w:p>
        </w:tc>
        <w:tc>
          <w:tcPr>
            <w:tcW w:w="1399" w:type="pct"/>
            <w:noWrap w:val="0"/>
            <w:vAlign w:val="center"/>
          </w:tcPr>
          <w:p w14:paraId="6EE0F50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四氯化碳</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rPr>
              <w:t>CCl</w:t>
            </w:r>
            <w:r>
              <w:rPr>
                <w:rFonts w:hint="default" w:ascii="Times New Roman" w:hAnsi="Times New Roman" w:eastAsia="宋体" w:cs="Times New Roman"/>
                <w:b w:val="0"/>
                <w:bCs w:val="0"/>
                <w:color w:val="000000"/>
                <w:kern w:val="0"/>
                <w:sz w:val="18"/>
                <w:szCs w:val="18"/>
                <w:vertAlign w:val="subscript"/>
              </w:rPr>
              <w:t>4</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369BB7E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0.1297</w:t>
            </w:r>
          </w:p>
        </w:tc>
        <w:tc>
          <w:tcPr>
            <w:tcW w:w="1212" w:type="pct"/>
            <w:noWrap w:val="0"/>
            <w:vAlign w:val="center"/>
          </w:tcPr>
          <w:p w14:paraId="715C1D5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6.86</w:t>
            </w:r>
          </w:p>
        </w:tc>
        <w:tc>
          <w:tcPr>
            <w:tcW w:w="912" w:type="pct"/>
            <w:noWrap w:val="0"/>
            <w:vAlign w:val="center"/>
          </w:tcPr>
          <w:p w14:paraId="01E76BC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 xml:space="preserve">0.3052 </w:t>
            </w:r>
          </w:p>
        </w:tc>
      </w:tr>
      <w:tr w14:paraId="4D421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noWrap w:val="0"/>
            <w:vAlign w:val="center"/>
          </w:tcPr>
          <w:p w14:paraId="165B213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8</w:t>
            </w:r>
          </w:p>
        </w:tc>
        <w:tc>
          <w:tcPr>
            <w:tcW w:w="1399" w:type="pct"/>
            <w:noWrap w:val="0"/>
            <w:vAlign w:val="center"/>
          </w:tcPr>
          <w:p w14:paraId="27C0BE6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四氟化碳</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rPr>
              <w:t>CF</w:t>
            </w:r>
            <w:r>
              <w:rPr>
                <w:rFonts w:hint="default" w:ascii="Times New Roman" w:hAnsi="Times New Roman" w:eastAsia="宋体" w:cs="Times New Roman"/>
                <w:b w:val="0"/>
                <w:bCs w:val="0"/>
                <w:color w:val="000000"/>
                <w:kern w:val="0"/>
                <w:sz w:val="18"/>
                <w:szCs w:val="18"/>
                <w:vertAlign w:val="subscript"/>
              </w:rPr>
              <w:t>4</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643E201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0.1659</w:t>
            </w:r>
          </w:p>
        </w:tc>
        <w:tc>
          <w:tcPr>
            <w:tcW w:w="1212" w:type="pct"/>
            <w:noWrap w:val="0"/>
            <w:vAlign w:val="center"/>
          </w:tcPr>
          <w:p w14:paraId="17196DE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3.9636</w:t>
            </w:r>
          </w:p>
        </w:tc>
        <w:tc>
          <w:tcPr>
            <w:tcW w:w="912" w:type="pct"/>
            <w:noWrap w:val="0"/>
            <w:vAlign w:val="center"/>
          </w:tcPr>
          <w:p w14:paraId="16A47CC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 xml:space="preserve">0.4255 </w:t>
            </w:r>
          </w:p>
        </w:tc>
      </w:tr>
      <w:tr w14:paraId="1AE7C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noWrap w:val="0"/>
            <w:vAlign w:val="center"/>
          </w:tcPr>
          <w:p w14:paraId="1B25348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9</w:t>
            </w:r>
          </w:p>
        </w:tc>
        <w:tc>
          <w:tcPr>
            <w:tcW w:w="1399" w:type="pct"/>
            <w:noWrap w:val="0"/>
            <w:vAlign w:val="center"/>
          </w:tcPr>
          <w:p w14:paraId="6028225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甲烷</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rPr>
              <w:t>CH</w:t>
            </w:r>
            <w:r>
              <w:rPr>
                <w:rFonts w:hint="default" w:ascii="Times New Roman" w:hAnsi="Times New Roman" w:eastAsia="宋体" w:cs="Times New Roman"/>
                <w:b w:val="0"/>
                <w:bCs w:val="0"/>
                <w:color w:val="000000"/>
                <w:kern w:val="0"/>
                <w:sz w:val="18"/>
                <w:szCs w:val="18"/>
                <w:vertAlign w:val="subscript"/>
              </w:rPr>
              <w:t>4</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2E2EEFA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0.5318</w:t>
            </w:r>
          </w:p>
        </w:tc>
        <w:tc>
          <w:tcPr>
            <w:tcW w:w="1212" w:type="pct"/>
            <w:noWrap w:val="0"/>
            <w:vAlign w:val="center"/>
          </w:tcPr>
          <w:p w14:paraId="081BAB0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0.715</w:t>
            </w:r>
          </w:p>
        </w:tc>
        <w:tc>
          <w:tcPr>
            <w:tcW w:w="912" w:type="pct"/>
            <w:noWrap w:val="0"/>
            <w:vAlign w:val="center"/>
          </w:tcPr>
          <w:p w14:paraId="71643BD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 xml:space="preserve">0.7147 </w:t>
            </w:r>
          </w:p>
        </w:tc>
      </w:tr>
      <w:tr w14:paraId="0D63E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noWrap w:val="0"/>
            <w:vAlign w:val="center"/>
          </w:tcPr>
          <w:p w14:paraId="5B6A4EA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10</w:t>
            </w:r>
          </w:p>
        </w:tc>
        <w:tc>
          <w:tcPr>
            <w:tcW w:w="1399" w:type="pct"/>
            <w:noWrap w:val="0"/>
            <w:vAlign w:val="center"/>
          </w:tcPr>
          <w:p w14:paraId="6CB5237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乙炔</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rPr>
              <w:t>C</w:t>
            </w:r>
            <w:r>
              <w:rPr>
                <w:rFonts w:hint="default" w:ascii="Times New Roman" w:hAnsi="Times New Roman" w:eastAsia="宋体" w:cs="Times New Roman"/>
                <w:b w:val="0"/>
                <w:bCs w:val="0"/>
                <w:color w:val="000000"/>
                <w:kern w:val="0"/>
                <w:sz w:val="18"/>
                <w:szCs w:val="18"/>
                <w:vertAlign w:val="subscript"/>
              </w:rPr>
              <w:t>2</w:t>
            </w:r>
            <w:r>
              <w:rPr>
                <w:rFonts w:hint="default" w:ascii="Times New Roman" w:hAnsi="Times New Roman" w:eastAsia="宋体" w:cs="Times New Roman"/>
                <w:b w:val="0"/>
                <w:bCs w:val="0"/>
                <w:color w:val="000000"/>
                <w:kern w:val="0"/>
                <w:sz w:val="18"/>
                <w:szCs w:val="18"/>
              </w:rPr>
              <w:t>H</w:t>
            </w:r>
            <w:r>
              <w:rPr>
                <w:rFonts w:hint="default" w:ascii="Times New Roman" w:hAnsi="Times New Roman" w:eastAsia="宋体" w:cs="Times New Roman"/>
                <w:b w:val="0"/>
                <w:bCs w:val="0"/>
                <w:color w:val="000000"/>
                <w:kern w:val="0"/>
                <w:sz w:val="18"/>
                <w:szCs w:val="18"/>
                <w:vertAlign w:val="subscript"/>
              </w:rPr>
              <w:t>2</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07F661E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0.4049</w:t>
            </w:r>
          </w:p>
        </w:tc>
        <w:tc>
          <w:tcPr>
            <w:tcW w:w="1212" w:type="pct"/>
            <w:noWrap w:val="0"/>
            <w:vAlign w:val="center"/>
          </w:tcPr>
          <w:p w14:paraId="0ECA717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1.162</w:t>
            </w:r>
          </w:p>
        </w:tc>
        <w:tc>
          <w:tcPr>
            <w:tcW w:w="912" w:type="pct"/>
            <w:noWrap w:val="0"/>
            <w:vAlign w:val="center"/>
          </w:tcPr>
          <w:p w14:paraId="02D4941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 xml:space="preserve">0.5775 </w:t>
            </w:r>
          </w:p>
        </w:tc>
      </w:tr>
      <w:tr w14:paraId="0D216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noWrap w:val="0"/>
            <w:vAlign w:val="center"/>
          </w:tcPr>
          <w:p w14:paraId="49DC1FA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11</w:t>
            </w:r>
          </w:p>
        </w:tc>
        <w:tc>
          <w:tcPr>
            <w:tcW w:w="1399" w:type="pct"/>
            <w:noWrap w:val="0"/>
            <w:vAlign w:val="center"/>
          </w:tcPr>
          <w:p w14:paraId="0535A74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乙烯</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rPr>
              <w:t>C</w:t>
            </w:r>
            <w:r>
              <w:rPr>
                <w:rFonts w:hint="default" w:ascii="Times New Roman" w:hAnsi="Times New Roman" w:eastAsia="宋体" w:cs="Times New Roman"/>
                <w:b w:val="0"/>
                <w:bCs w:val="0"/>
                <w:color w:val="000000"/>
                <w:kern w:val="0"/>
                <w:sz w:val="18"/>
                <w:szCs w:val="18"/>
                <w:vertAlign w:val="subscript"/>
              </w:rPr>
              <w:t>2</w:t>
            </w:r>
            <w:r>
              <w:rPr>
                <w:rFonts w:hint="default" w:ascii="Times New Roman" w:hAnsi="Times New Roman" w:eastAsia="宋体" w:cs="Times New Roman"/>
                <w:b w:val="0"/>
                <w:bCs w:val="0"/>
                <w:color w:val="000000"/>
                <w:kern w:val="0"/>
                <w:sz w:val="18"/>
                <w:szCs w:val="18"/>
              </w:rPr>
              <w:t>H</w:t>
            </w:r>
            <w:r>
              <w:rPr>
                <w:rFonts w:hint="default" w:ascii="Times New Roman" w:hAnsi="Times New Roman" w:eastAsia="宋体" w:cs="Times New Roman"/>
                <w:b w:val="0"/>
                <w:bCs w:val="0"/>
                <w:color w:val="000000"/>
                <w:kern w:val="0"/>
                <w:sz w:val="18"/>
                <w:szCs w:val="18"/>
                <w:vertAlign w:val="subscript"/>
              </w:rPr>
              <w:t>4</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7E7B065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0.3658</w:t>
            </w:r>
          </w:p>
        </w:tc>
        <w:tc>
          <w:tcPr>
            <w:tcW w:w="1212" w:type="pct"/>
            <w:noWrap w:val="0"/>
            <w:vAlign w:val="center"/>
          </w:tcPr>
          <w:p w14:paraId="50C6BD3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1.251</w:t>
            </w:r>
          </w:p>
        </w:tc>
        <w:tc>
          <w:tcPr>
            <w:tcW w:w="912" w:type="pct"/>
            <w:noWrap w:val="0"/>
            <w:vAlign w:val="center"/>
          </w:tcPr>
          <w:p w14:paraId="3EE1A01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0.5944</w:t>
            </w:r>
          </w:p>
        </w:tc>
      </w:tr>
      <w:tr w14:paraId="6CA65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noWrap w:val="0"/>
            <w:vAlign w:val="center"/>
          </w:tcPr>
          <w:p w14:paraId="78B3048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12</w:t>
            </w:r>
          </w:p>
        </w:tc>
        <w:tc>
          <w:tcPr>
            <w:tcW w:w="1399" w:type="pct"/>
            <w:noWrap w:val="0"/>
            <w:vAlign w:val="center"/>
          </w:tcPr>
          <w:p w14:paraId="1967385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乙烷</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rPr>
              <w:t>C</w:t>
            </w:r>
            <w:r>
              <w:rPr>
                <w:rFonts w:hint="default" w:ascii="Times New Roman" w:hAnsi="Times New Roman" w:eastAsia="宋体" w:cs="Times New Roman"/>
                <w:b w:val="0"/>
                <w:bCs w:val="0"/>
                <w:color w:val="000000"/>
                <w:kern w:val="0"/>
                <w:sz w:val="18"/>
                <w:szCs w:val="18"/>
                <w:vertAlign w:val="subscript"/>
              </w:rPr>
              <w:t>2</w:t>
            </w:r>
            <w:r>
              <w:rPr>
                <w:rFonts w:hint="default" w:ascii="Times New Roman" w:hAnsi="Times New Roman" w:eastAsia="宋体" w:cs="Times New Roman"/>
                <w:b w:val="0"/>
                <w:bCs w:val="0"/>
                <w:color w:val="000000"/>
                <w:kern w:val="0"/>
                <w:sz w:val="18"/>
                <w:szCs w:val="18"/>
              </w:rPr>
              <w:t>H</w:t>
            </w:r>
            <w:r>
              <w:rPr>
                <w:rFonts w:hint="default" w:ascii="Times New Roman" w:hAnsi="Times New Roman" w:eastAsia="宋体" w:cs="Times New Roman"/>
                <w:b w:val="0"/>
                <w:bCs w:val="0"/>
                <w:color w:val="000000"/>
                <w:kern w:val="0"/>
                <w:sz w:val="18"/>
                <w:szCs w:val="18"/>
                <w:vertAlign w:val="subscript"/>
              </w:rPr>
              <w:t>6</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3C5E343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0.4241</w:t>
            </w:r>
          </w:p>
        </w:tc>
        <w:tc>
          <w:tcPr>
            <w:tcW w:w="1212" w:type="pct"/>
            <w:noWrap w:val="0"/>
            <w:vAlign w:val="center"/>
          </w:tcPr>
          <w:p w14:paraId="60EA70D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1.342</w:t>
            </w:r>
          </w:p>
        </w:tc>
        <w:tc>
          <w:tcPr>
            <w:tcW w:w="912" w:type="pct"/>
            <w:noWrap w:val="0"/>
            <w:vAlign w:val="center"/>
          </w:tcPr>
          <w:p w14:paraId="4382037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 xml:space="preserve">0.4781 </w:t>
            </w:r>
          </w:p>
        </w:tc>
      </w:tr>
      <w:tr w14:paraId="728A4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noWrap w:val="0"/>
            <w:vAlign w:val="center"/>
          </w:tcPr>
          <w:p w14:paraId="7F5B3BE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13</w:t>
            </w:r>
          </w:p>
        </w:tc>
        <w:tc>
          <w:tcPr>
            <w:tcW w:w="1399" w:type="pct"/>
            <w:noWrap w:val="0"/>
            <w:vAlign w:val="center"/>
          </w:tcPr>
          <w:p w14:paraId="51B8F66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丙炔</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rPr>
              <w:t>C</w:t>
            </w:r>
            <w:r>
              <w:rPr>
                <w:rFonts w:hint="default" w:ascii="Times New Roman" w:hAnsi="Times New Roman" w:eastAsia="宋体" w:cs="Times New Roman"/>
                <w:b w:val="0"/>
                <w:bCs w:val="0"/>
                <w:color w:val="000000"/>
                <w:kern w:val="0"/>
                <w:sz w:val="18"/>
                <w:szCs w:val="18"/>
                <w:vertAlign w:val="subscript"/>
              </w:rPr>
              <w:t>3</w:t>
            </w:r>
            <w:r>
              <w:rPr>
                <w:rFonts w:hint="default" w:ascii="Times New Roman" w:hAnsi="Times New Roman" w:eastAsia="宋体" w:cs="Times New Roman"/>
                <w:b w:val="0"/>
                <w:bCs w:val="0"/>
                <w:color w:val="000000"/>
                <w:kern w:val="0"/>
                <w:sz w:val="18"/>
                <w:szCs w:val="18"/>
              </w:rPr>
              <w:t>H</w:t>
            </w:r>
            <w:r>
              <w:rPr>
                <w:rFonts w:hint="default" w:ascii="Times New Roman" w:hAnsi="Times New Roman" w:eastAsia="宋体" w:cs="Times New Roman"/>
                <w:b w:val="0"/>
                <w:bCs w:val="0"/>
                <w:color w:val="000000"/>
                <w:kern w:val="0"/>
                <w:sz w:val="18"/>
                <w:szCs w:val="18"/>
                <w:vertAlign w:val="subscript"/>
              </w:rPr>
              <w:t>4</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2C52F99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0.3633</w:t>
            </w:r>
          </w:p>
        </w:tc>
        <w:tc>
          <w:tcPr>
            <w:tcW w:w="1212" w:type="pct"/>
            <w:noWrap w:val="0"/>
            <w:vAlign w:val="center"/>
          </w:tcPr>
          <w:p w14:paraId="0BC16B7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1.787</w:t>
            </w:r>
          </w:p>
        </w:tc>
        <w:tc>
          <w:tcPr>
            <w:tcW w:w="912" w:type="pct"/>
            <w:noWrap w:val="0"/>
            <w:vAlign w:val="center"/>
          </w:tcPr>
          <w:p w14:paraId="2E4F3DD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 xml:space="preserve">0.4185 </w:t>
            </w:r>
          </w:p>
        </w:tc>
      </w:tr>
      <w:tr w14:paraId="0DE79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noWrap w:val="0"/>
            <w:vAlign w:val="center"/>
          </w:tcPr>
          <w:p w14:paraId="5C729FB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14</w:t>
            </w:r>
          </w:p>
        </w:tc>
        <w:tc>
          <w:tcPr>
            <w:tcW w:w="1399" w:type="pct"/>
            <w:noWrap w:val="0"/>
            <w:vAlign w:val="center"/>
          </w:tcPr>
          <w:p w14:paraId="584AC18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丙烯</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rPr>
              <w:t>C</w:t>
            </w:r>
            <w:r>
              <w:rPr>
                <w:rFonts w:hint="default" w:ascii="Times New Roman" w:hAnsi="Times New Roman" w:eastAsia="宋体" w:cs="Times New Roman"/>
                <w:b w:val="0"/>
                <w:bCs w:val="0"/>
                <w:color w:val="000000"/>
                <w:kern w:val="0"/>
                <w:sz w:val="18"/>
                <w:szCs w:val="18"/>
                <w:vertAlign w:val="subscript"/>
              </w:rPr>
              <w:t>3</w:t>
            </w:r>
            <w:r>
              <w:rPr>
                <w:rFonts w:hint="default" w:ascii="Times New Roman" w:hAnsi="Times New Roman" w:eastAsia="宋体" w:cs="Times New Roman"/>
                <w:b w:val="0"/>
                <w:bCs w:val="0"/>
                <w:color w:val="000000"/>
                <w:kern w:val="0"/>
                <w:sz w:val="18"/>
                <w:szCs w:val="18"/>
              </w:rPr>
              <w:t>H</w:t>
            </w:r>
            <w:r>
              <w:rPr>
                <w:rFonts w:hint="default" w:ascii="Times New Roman" w:hAnsi="Times New Roman" w:eastAsia="宋体" w:cs="Times New Roman"/>
                <w:b w:val="0"/>
                <w:bCs w:val="0"/>
                <w:color w:val="000000"/>
                <w:kern w:val="0"/>
                <w:sz w:val="18"/>
                <w:szCs w:val="18"/>
                <w:vertAlign w:val="subscript"/>
              </w:rPr>
              <w:t>6</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6AA24AE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0.3659</w:t>
            </w:r>
          </w:p>
        </w:tc>
        <w:tc>
          <w:tcPr>
            <w:tcW w:w="1212" w:type="pct"/>
            <w:noWrap w:val="0"/>
            <w:vAlign w:val="center"/>
          </w:tcPr>
          <w:p w14:paraId="367E3FC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1.877</w:t>
            </w:r>
          </w:p>
        </w:tc>
        <w:tc>
          <w:tcPr>
            <w:tcW w:w="912" w:type="pct"/>
            <w:noWrap w:val="0"/>
            <w:vAlign w:val="center"/>
          </w:tcPr>
          <w:p w14:paraId="158D7E3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 xml:space="preserve">0.3956 </w:t>
            </w:r>
          </w:p>
        </w:tc>
      </w:tr>
      <w:tr w14:paraId="7768E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noWrap w:val="0"/>
            <w:vAlign w:val="center"/>
          </w:tcPr>
          <w:p w14:paraId="52C5270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15</w:t>
            </w:r>
          </w:p>
        </w:tc>
        <w:tc>
          <w:tcPr>
            <w:tcW w:w="1399" w:type="pct"/>
            <w:noWrap w:val="0"/>
            <w:vAlign w:val="center"/>
          </w:tcPr>
          <w:p w14:paraId="0996B3C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丙烷 C</w:t>
            </w:r>
            <w:r>
              <w:rPr>
                <w:rFonts w:hint="default" w:ascii="Times New Roman" w:hAnsi="Times New Roman" w:eastAsia="宋体" w:cs="Times New Roman"/>
                <w:b w:val="0"/>
                <w:bCs w:val="0"/>
                <w:color w:val="000000"/>
                <w:kern w:val="0"/>
                <w:sz w:val="18"/>
                <w:szCs w:val="18"/>
                <w:vertAlign w:val="subscript"/>
              </w:rPr>
              <w:t>3</w:t>
            </w:r>
            <w:r>
              <w:rPr>
                <w:rFonts w:hint="default" w:ascii="Times New Roman" w:hAnsi="Times New Roman" w:eastAsia="宋体" w:cs="Times New Roman"/>
                <w:b w:val="0"/>
                <w:bCs w:val="0"/>
                <w:color w:val="000000"/>
                <w:kern w:val="0"/>
                <w:sz w:val="18"/>
                <w:szCs w:val="18"/>
              </w:rPr>
              <w:t>H</w:t>
            </w:r>
            <w:r>
              <w:rPr>
                <w:rFonts w:hint="default" w:ascii="Times New Roman" w:hAnsi="Times New Roman" w:eastAsia="宋体" w:cs="Times New Roman"/>
                <w:b w:val="0"/>
                <w:bCs w:val="0"/>
                <w:color w:val="000000"/>
                <w:kern w:val="0"/>
                <w:sz w:val="18"/>
                <w:szCs w:val="18"/>
                <w:vertAlign w:val="subscript"/>
              </w:rPr>
              <w:t>8</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2CE3C3A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0.399</w:t>
            </w:r>
          </w:p>
        </w:tc>
        <w:tc>
          <w:tcPr>
            <w:tcW w:w="1212" w:type="pct"/>
            <w:noWrap w:val="0"/>
            <w:vAlign w:val="center"/>
          </w:tcPr>
          <w:p w14:paraId="74272D7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1.967</w:t>
            </w:r>
          </w:p>
        </w:tc>
        <w:tc>
          <w:tcPr>
            <w:tcW w:w="912" w:type="pct"/>
            <w:noWrap w:val="0"/>
            <w:vAlign w:val="center"/>
          </w:tcPr>
          <w:p w14:paraId="2917057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 xml:space="preserve">0.3459 </w:t>
            </w:r>
          </w:p>
        </w:tc>
      </w:tr>
      <w:tr w14:paraId="684B1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noWrap w:val="0"/>
            <w:vAlign w:val="center"/>
          </w:tcPr>
          <w:p w14:paraId="602E2F9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16</w:t>
            </w:r>
          </w:p>
        </w:tc>
        <w:tc>
          <w:tcPr>
            <w:tcW w:w="1399" w:type="pct"/>
            <w:noWrap w:val="0"/>
            <w:vAlign w:val="center"/>
          </w:tcPr>
          <w:p w14:paraId="7F9A39F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丁炔</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rPr>
              <w:t>C</w:t>
            </w:r>
            <w:r>
              <w:rPr>
                <w:rFonts w:hint="default" w:ascii="Times New Roman" w:hAnsi="Times New Roman" w:eastAsia="宋体" w:cs="Times New Roman"/>
                <w:b w:val="0"/>
                <w:bCs w:val="0"/>
                <w:color w:val="000000"/>
                <w:kern w:val="0"/>
                <w:sz w:val="18"/>
                <w:szCs w:val="18"/>
                <w:vertAlign w:val="subscript"/>
              </w:rPr>
              <w:t>4</w:t>
            </w:r>
            <w:r>
              <w:rPr>
                <w:rFonts w:hint="default" w:ascii="Times New Roman" w:hAnsi="Times New Roman" w:eastAsia="宋体" w:cs="Times New Roman"/>
                <w:b w:val="0"/>
                <w:bCs w:val="0"/>
                <w:color w:val="000000"/>
                <w:kern w:val="0"/>
                <w:sz w:val="18"/>
                <w:szCs w:val="18"/>
              </w:rPr>
              <w:t>H</w:t>
            </w:r>
            <w:r>
              <w:rPr>
                <w:rFonts w:hint="default" w:ascii="Times New Roman" w:hAnsi="Times New Roman" w:eastAsia="宋体" w:cs="Times New Roman"/>
                <w:b w:val="0"/>
                <w:bCs w:val="0"/>
                <w:color w:val="000000"/>
                <w:kern w:val="0"/>
                <w:sz w:val="18"/>
                <w:szCs w:val="18"/>
                <w:vertAlign w:val="subscript"/>
              </w:rPr>
              <w:t>6</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794E904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0.3515</w:t>
            </w:r>
          </w:p>
        </w:tc>
        <w:tc>
          <w:tcPr>
            <w:tcW w:w="1212" w:type="pct"/>
            <w:noWrap w:val="0"/>
            <w:vAlign w:val="center"/>
          </w:tcPr>
          <w:p w14:paraId="7C1838C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2.413</w:t>
            </w:r>
          </w:p>
        </w:tc>
        <w:tc>
          <w:tcPr>
            <w:tcW w:w="912" w:type="pct"/>
            <w:noWrap w:val="0"/>
            <w:vAlign w:val="center"/>
          </w:tcPr>
          <w:p w14:paraId="3330883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 xml:space="preserve">0.3201 </w:t>
            </w:r>
          </w:p>
        </w:tc>
      </w:tr>
      <w:tr w14:paraId="29120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noWrap w:val="0"/>
            <w:vAlign w:val="center"/>
          </w:tcPr>
          <w:p w14:paraId="10A4D66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17</w:t>
            </w:r>
          </w:p>
        </w:tc>
        <w:tc>
          <w:tcPr>
            <w:tcW w:w="1399" w:type="pct"/>
            <w:noWrap w:val="0"/>
            <w:vAlign w:val="center"/>
          </w:tcPr>
          <w:p w14:paraId="5D9EC8F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丁烯</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rPr>
              <w:t>C</w:t>
            </w:r>
            <w:r>
              <w:rPr>
                <w:rFonts w:hint="default" w:ascii="Times New Roman" w:hAnsi="Times New Roman" w:eastAsia="宋体" w:cs="Times New Roman"/>
                <w:b w:val="0"/>
                <w:bCs w:val="0"/>
                <w:color w:val="000000"/>
                <w:kern w:val="0"/>
                <w:sz w:val="18"/>
                <w:szCs w:val="18"/>
                <w:vertAlign w:val="subscript"/>
              </w:rPr>
              <w:t>4</w:t>
            </w:r>
            <w:r>
              <w:rPr>
                <w:rFonts w:hint="default" w:ascii="Times New Roman" w:hAnsi="Times New Roman" w:eastAsia="宋体" w:cs="Times New Roman"/>
                <w:b w:val="0"/>
                <w:bCs w:val="0"/>
                <w:color w:val="000000"/>
                <w:kern w:val="0"/>
                <w:sz w:val="18"/>
                <w:szCs w:val="18"/>
              </w:rPr>
              <w:t>H</w:t>
            </w:r>
            <w:r>
              <w:rPr>
                <w:rFonts w:hint="default" w:ascii="Times New Roman" w:hAnsi="Times New Roman" w:eastAsia="宋体" w:cs="Times New Roman"/>
                <w:b w:val="0"/>
                <w:bCs w:val="0"/>
                <w:color w:val="000000"/>
                <w:kern w:val="0"/>
                <w:sz w:val="18"/>
                <w:szCs w:val="18"/>
                <w:vertAlign w:val="subscript"/>
              </w:rPr>
              <w:t>8</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02B317D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0.3723</w:t>
            </w:r>
          </w:p>
        </w:tc>
        <w:tc>
          <w:tcPr>
            <w:tcW w:w="1212" w:type="pct"/>
            <w:noWrap w:val="0"/>
            <w:vAlign w:val="center"/>
          </w:tcPr>
          <w:p w14:paraId="38EFC12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2.503</w:t>
            </w:r>
          </w:p>
        </w:tc>
        <w:tc>
          <w:tcPr>
            <w:tcW w:w="912" w:type="pct"/>
            <w:noWrap w:val="0"/>
            <w:vAlign w:val="center"/>
          </w:tcPr>
          <w:p w14:paraId="6D54704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 xml:space="preserve">0.2923 </w:t>
            </w:r>
          </w:p>
        </w:tc>
      </w:tr>
      <w:tr w14:paraId="2FAD5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noWrap w:val="0"/>
            <w:vAlign w:val="center"/>
          </w:tcPr>
          <w:p w14:paraId="7EC2777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18</w:t>
            </w:r>
          </w:p>
        </w:tc>
        <w:tc>
          <w:tcPr>
            <w:tcW w:w="1399" w:type="pct"/>
            <w:noWrap w:val="0"/>
            <w:vAlign w:val="center"/>
          </w:tcPr>
          <w:p w14:paraId="1639F39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丁烷</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rPr>
              <w:t>C</w:t>
            </w:r>
            <w:r>
              <w:rPr>
                <w:rFonts w:hint="default" w:ascii="Times New Roman" w:hAnsi="Times New Roman" w:eastAsia="宋体" w:cs="Times New Roman"/>
                <w:b w:val="0"/>
                <w:bCs w:val="0"/>
                <w:color w:val="000000"/>
                <w:kern w:val="0"/>
                <w:sz w:val="18"/>
                <w:szCs w:val="18"/>
                <w:vertAlign w:val="subscript"/>
              </w:rPr>
              <w:t>4</w:t>
            </w:r>
            <w:r>
              <w:rPr>
                <w:rFonts w:hint="default" w:ascii="Times New Roman" w:hAnsi="Times New Roman" w:eastAsia="宋体" w:cs="Times New Roman"/>
                <w:b w:val="0"/>
                <w:bCs w:val="0"/>
                <w:color w:val="000000"/>
                <w:kern w:val="0"/>
                <w:sz w:val="18"/>
                <w:szCs w:val="18"/>
              </w:rPr>
              <w:t>H</w:t>
            </w:r>
            <w:r>
              <w:rPr>
                <w:rFonts w:hint="default" w:ascii="Times New Roman" w:hAnsi="Times New Roman" w:eastAsia="宋体" w:cs="Times New Roman"/>
                <w:b w:val="0"/>
                <w:bCs w:val="0"/>
                <w:color w:val="000000"/>
                <w:kern w:val="0"/>
                <w:sz w:val="18"/>
                <w:szCs w:val="18"/>
                <w:vertAlign w:val="subscript"/>
              </w:rPr>
              <w:t>10</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3EC83E6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0.413</w:t>
            </w:r>
          </w:p>
        </w:tc>
        <w:tc>
          <w:tcPr>
            <w:tcW w:w="1212" w:type="pct"/>
            <w:noWrap w:val="0"/>
            <w:vAlign w:val="center"/>
          </w:tcPr>
          <w:p w14:paraId="421E9DE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2.593</w:t>
            </w:r>
          </w:p>
        </w:tc>
        <w:tc>
          <w:tcPr>
            <w:tcW w:w="912" w:type="pct"/>
            <w:noWrap w:val="0"/>
            <w:vAlign w:val="center"/>
          </w:tcPr>
          <w:p w14:paraId="33D1AFE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 xml:space="preserve">0.2535 </w:t>
            </w:r>
          </w:p>
        </w:tc>
      </w:tr>
      <w:tr w14:paraId="56A8A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noWrap w:val="0"/>
            <w:vAlign w:val="center"/>
          </w:tcPr>
          <w:p w14:paraId="7E7E015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19</w:t>
            </w:r>
          </w:p>
        </w:tc>
        <w:tc>
          <w:tcPr>
            <w:tcW w:w="1399" w:type="pct"/>
            <w:noWrap w:val="0"/>
            <w:vAlign w:val="center"/>
          </w:tcPr>
          <w:p w14:paraId="361CAC9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戊烷</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rPr>
              <w:t>C</w:t>
            </w:r>
            <w:r>
              <w:rPr>
                <w:rFonts w:hint="default" w:ascii="Times New Roman" w:hAnsi="Times New Roman" w:eastAsia="宋体" w:cs="Times New Roman"/>
                <w:b w:val="0"/>
                <w:bCs w:val="0"/>
                <w:color w:val="000000"/>
                <w:kern w:val="0"/>
                <w:sz w:val="18"/>
                <w:szCs w:val="18"/>
                <w:vertAlign w:val="subscript"/>
              </w:rPr>
              <w:t>5</w:t>
            </w:r>
            <w:r>
              <w:rPr>
                <w:rFonts w:hint="default" w:ascii="Times New Roman" w:hAnsi="Times New Roman" w:eastAsia="宋体" w:cs="Times New Roman"/>
                <w:b w:val="0"/>
                <w:bCs w:val="0"/>
                <w:color w:val="000000"/>
                <w:kern w:val="0"/>
                <w:sz w:val="18"/>
                <w:szCs w:val="18"/>
              </w:rPr>
              <w:t>H</w:t>
            </w:r>
            <w:r>
              <w:rPr>
                <w:rFonts w:hint="default" w:ascii="Times New Roman" w:hAnsi="Times New Roman" w:eastAsia="宋体" w:cs="Times New Roman"/>
                <w:b w:val="0"/>
                <w:bCs w:val="0"/>
                <w:color w:val="000000"/>
                <w:kern w:val="0"/>
                <w:sz w:val="18"/>
                <w:szCs w:val="18"/>
                <w:vertAlign w:val="subscript"/>
              </w:rPr>
              <w:t>12</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0D94EB3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0.3916</w:t>
            </w:r>
          </w:p>
        </w:tc>
        <w:tc>
          <w:tcPr>
            <w:tcW w:w="1212" w:type="pct"/>
            <w:noWrap w:val="0"/>
            <w:vAlign w:val="center"/>
          </w:tcPr>
          <w:p w14:paraId="3533537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3.219</w:t>
            </w:r>
          </w:p>
        </w:tc>
        <w:tc>
          <w:tcPr>
            <w:tcW w:w="912" w:type="pct"/>
            <w:noWrap w:val="0"/>
            <w:vAlign w:val="center"/>
          </w:tcPr>
          <w:p w14:paraId="3625924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 xml:space="preserve">0.2157 </w:t>
            </w:r>
          </w:p>
        </w:tc>
      </w:tr>
      <w:tr w14:paraId="569CD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noWrap w:val="0"/>
            <w:vAlign w:val="center"/>
          </w:tcPr>
          <w:p w14:paraId="086F3AB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20</w:t>
            </w:r>
          </w:p>
        </w:tc>
        <w:tc>
          <w:tcPr>
            <w:tcW w:w="1399" w:type="pct"/>
            <w:noWrap w:val="0"/>
            <w:vAlign w:val="center"/>
          </w:tcPr>
          <w:p w14:paraId="1EA308B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甲醇</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rPr>
              <w:t>CH</w:t>
            </w:r>
            <w:r>
              <w:rPr>
                <w:rFonts w:hint="default" w:ascii="Times New Roman" w:hAnsi="Times New Roman" w:eastAsia="宋体" w:cs="Times New Roman"/>
                <w:b w:val="0"/>
                <w:bCs w:val="0"/>
                <w:color w:val="000000"/>
                <w:kern w:val="0"/>
                <w:sz w:val="18"/>
                <w:szCs w:val="18"/>
                <w:vertAlign w:val="subscript"/>
              </w:rPr>
              <w:t>3</w:t>
            </w:r>
            <w:r>
              <w:rPr>
                <w:rFonts w:hint="default" w:ascii="Times New Roman" w:hAnsi="Times New Roman" w:eastAsia="宋体" w:cs="Times New Roman"/>
                <w:b w:val="0"/>
                <w:bCs w:val="0"/>
                <w:color w:val="000000"/>
                <w:kern w:val="0"/>
                <w:sz w:val="18"/>
                <w:szCs w:val="18"/>
              </w:rPr>
              <w:t>OH</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718A6E1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0.3277</w:t>
            </w:r>
          </w:p>
        </w:tc>
        <w:tc>
          <w:tcPr>
            <w:tcW w:w="1212" w:type="pct"/>
            <w:noWrap w:val="0"/>
            <w:vAlign w:val="center"/>
          </w:tcPr>
          <w:p w14:paraId="1A521F1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1.43</w:t>
            </w:r>
          </w:p>
        </w:tc>
        <w:tc>
          <w:tcPr>
            <w:tcW w:w="912" w:type="pct"/>
            <w:noWrap w:val="0"/>
            <w:vAlign w:val="center"/>
          </w:tcPr>
          <w:p w14:paraId="3028C2C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 xml:space="preserve">0.5805 </w:t>
            </w:r>
          </w:p>
        </w:tc>
      </w:tr>
      <w:tr w14:paraId="62FD5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noWrap w:val="0"/>
            <w:vAlign w:val="center"/>
          </w:tcPr>
          <w:p w14:paraId="4D91E5A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21</w:t>
            </w:r>
          </w:p>
        </w:tc>
        <w:tc>
          <w:tcPr>
            <w:tcW w:w="1399" w:type="pct"/>
            <w:noWrap w:val="0"/>
            <w:vAlign w:val="center"/>
          </w:tcPr>
          <w:p w14:paraId="431C954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乙醇</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rPr>
              <w:t>C</w:t>
            </w:r>
            <w:r>
              <w:rPr>
                <w:rFonts w:hint="default" w:ascii="Times New Roman" w:hAnsi="Times New Roman" w:eastAsia="宋体" w:cs="Times New Roman"/>
                <w:b w:val="0"/>
                <w:bCs w:val="0"/>
                <w:color w:val="000000"/>
                <w:kern w:val="0"/>
                <w:sz w:val="18"/>
                <w:szCs w:val="18"/>
                <w:vertAlign w:val="subscript"/>
              </w:rPr>
              <w:t>2</w:t>
            </w:r>
            <w:r>
              <w:rPr>
                <w:rFonts w:hint="default" w:ascii="Times New Roman" w:hAnsi="Times New Roman" w:eastAsia="宋体" w:cs="Times New Roman"/>
                <w:b w:val="0"/>
                <w:bCs w:val="0"/>
                <w:color w:val="000000"/>
                <w:kern w:val="0"/>
                <w:sz w:val="18"/>
                <w:szCs w:val="18"/>
              </w:rPr>
              <w:t>H</w:t>
            </w:r>
            <w:r>
              <w:rPr>
                <w:rFonts w:hint="default" w:ascii="Times New Roman" w:hAnsi="Times New Roman" w:eastAsia="宋体" w:cs="Times New Roman"/>
                <w:b w:val="0"/>
                <w:bCs w:val="0"/>
                <w:color w:val="000000"/>
                <w:kern w:val="0"/>
                <w:sz w:val="18"/>
                <w:szCs w:val="18"/>
                <w:vertAlign w:val="subscript"/>
              </w:rPr>
              <w:t>6</w:t>
            </w:r>
            <w:r>
              <w:rPr>
                <w:rFonts w:hint="default" w:ascii="Times New Roman" w:hAnsi="Times New Roman" w:eastAsia="宋体" w:cs="Times New Roman"/>
                <w:b w:val="0"/>
                <w:bCs w:val="0"/>
                <w:color w:val="000000"/>
                <w:kern w:val="0"/>
                <w:sz w:val="18"/>
                <w:szCs w:val="18"/>
              </w:rPr>
              <w:t>O</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1A69911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0.3398</w:t>
            </w:r>
          </w:p>
        </w:tc>
        <w:tc>
          <w:tcPr>
            <w:tcW w:w="1212" w:type="pct"/>
            <w:noWrap w:val="0"/>
            <w:vAlign w:val="center"/>
          </w:tcPr>
          <w:p w14:paraId="23CE011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2.055</w:t>
            </w:r>
          </w:p>
        </w:tc>
        <w:tc>
          <w:tcPr>
            <w:tcW w:w="912" w:type="pct"/>
            <w:noWrap w:val="0"/>
            <w:vAlign w:val="center"/>
          </w:tcPr>
          <w:p w14:paraId="5FD9AFF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 xml:space="preserve">0.3897 </w:t>
            </w:r>
          </w:p>
        </w:tc>
      </w:tr>
      <w:tr w14:paraId="781A0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noWrap w:val="0"/>
            <w:vAlign w:val="center"/>
          </w:tcPr>
          <w:p w14:paraId="5D2C5A4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22</w:t>
            </w:r>
          </w:p>
        </w:tc>
        <w:tc>
          <w:tcPr>
            <w:tcW w:w="1399" w:type="pct"/>
            <w:noWrap w:val="0"/>
            <w:vAlign w:val="center"/>
          </w:tcPr>
          <w:p w14:paraId="2D56D46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三氯乙烷</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rPr>
              <w:t>C</w:t>
            </w:r>
            <w:r>
              <w:rPr>
                <w:rFonts w:hint="default" w:ascii="Times New Roman" w:hAnsi="Times New Roman" w:eastAsia="宋体" w:cs="Times New Roman"/>
                <w:b w:val="0"/>
                <w:bCs w:val="0"/>
                <w:color w:val="000000"/>
                <w:kern w:val="0"/>
                <w:sz w:val="18"/>
                <w:szCs w:val="18"/>
                <w:vertAlign w:val="subscript"/>
              </w:rPr>
              <w:t>3</w:t>
            </w:r>
            <w:r>
              <w:rPr>
                <w:rFonts w:hint="default" w:ascii="Times New Roman" w:hAnsi="Times New Roman" w:eastAsia="宋体" w:cs="Times New Roman"/>
                <w:b w:val="0"/>
                <w:bCs w:val="0"/>
                <w:color w:val="000000"/>
                <w:kern w:val="0"/>
                <w:sz w:val="18"/>
                <w:szCs w:val="18"/>
              </w:rPr>
              <w:t>H</w:t>
            </w:r>
            <w:r>
              <w:rPr>
                <w:rFonts w:hint="default" w:ascii="Times New Roman" w:hAnsi="Times New Roman" w:eastAsia="宋体" w:cs="Times New Roman"/>
                <w:b w:val="0"/>
                <w:bCs w:val="0"/>
                <w:color w:val="000000"/>
                <w:kern w:val="0"/>
                <w:sz w:val="18"/>
                <w:szCs w:val="18"/>
                <w:vertAlign w:val="subscript"/>
              </w:rPr>
              <w:t>3</w:t>
            </w:r>
            <w:r>
              <w:rPr>
                <w:rFonts w:hint="default" w:ascii="Times New Roman" w:hAnsi="Times New Roman" w:eastAsia="宋体" w:cs="Times New Roman"/>
                <w:b w:val="0"/>
                <w:bCs w:val="0"/>
                <w:color w:val="000000"/>
                <w:kern w:val="0"/>
                <w:sz w:val="18"/>
                <w:szCs w:val="18"/>
              </w:rPr>
              <w:t>Cl</w:t>
            </w:r>
            <w:r>
              <w:rPr>
                <w:rFonts w:hint="default" w:ascii="Times New Roman" w:hAnsi="Times New Roman" w:eastAsia="宋体" w:cs="Times New Roman"/>
                <w:b w:val="0"/>
                <w:bCs w:val="0"/>
                <w:color w:val="000000"/>
                <w:kern w:val="0"/>
                <w:sz w:val="18"/>
                <w:szCs w:val="18"/>
                <w:vertAlign w:val="subscript"/>
              </w:rPr>
              <w:t>3</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0408D2B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0.1654</w:t>
            </w:r>
          </w:p>
        </w:tc>
        <w:tc>
          <w:tcPr>
            <w:tcW w:w="1212" w:type="pct"/>
            <w:noWrap w:val="0"/>
            <w:vAlign w:val="center"/>
          </w:tcPr>
          <w:p w14:paraId="263A27F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5.95</w:t>
            </w:r>
          </w:p>
        </w:tc>
        <w:tc>
          <w:tcPr>
            <w:tcW w:w="912" w:type="pct"/>
            <w:noWrap w:val="0"/>
            <w:vAlign w:val="center"/>
          </w:tcPr>
          <w:p w14:paraId="78C6661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 xml:space="preserve">0.2763 </w:t>
            </w:r>
          </w:p>
        </w:tc>
      </w:tr>
      <w:tr w14:paraId="2E73B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noWrap w:val="0"/>
            <w:vAlign w:val="center"/>
          </w:tcPr>
          <w:p w14:paraId="0BFAB32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23</w:t>
            </w:r>
          </w:p>
        </w:tc>
        <w:tc>
          <w:tcPr>
            <w:tcW w:w="1399" w:type="pct"/>
            <w:noWrap w:val="0"/>
            <w:vAlign w:val="center"/>
          </w:tcPr>
          <w:p w14:paraId="26F9355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一氧化碳</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rPr>
              <w:t>CO</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7E2CA25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0.2488</w:t>
            </w:r>
          </w:p>
        </w:tc>
        <w:tc>
          <w:tcPr>
            <w:tcW w:w="1212" w:type="pct"/>
            <w:noWrap w:val="0"/>
            <w:vAlign w:val="center"/>
          </w:tcPr>
          <w:p w14:paraId="1ACCD7F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1.25</w:t>
            </w:r>
          </w:p>
        </w:tc>
        <w:tc>
          <w:tcPr>
            <w:tcW w:w="912" w:type="pct"/>
            <w:noWrap w:val="0"/>
            <w:vAlign w:val="center"/>
          </w:tcPr>
          <w:p w14:paraId="23C7DEF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 xml:space="preserve">0.9940 </w:t>
            </w:r>
          </w:p>
        </w:tc>
      </w:tr>
      <w:tr w14:paraId="595E5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noWrap w:val="0"/>
            <w:vAlign w:val="center"/>
          </w:tcPr>
          <w:p w14:paraId="5DCE138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24</w:t>
            </w:r>
          </w:p>
        </w:tc>
        <w:tc>
          <w:tcPr>
            <w:tcW w:w="1399" w:type="pct"/>
            <w:noWrap w:val="0"/>
            <w:vAlign w:val="center"/>
          </w:tcPr>
          <w:p w14:paraId="227AD8F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二氧化碳</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rPr>
              <w:t>CO</w:t>
            </w:r>
            <w:r>
              <w:rPr>
                <w:rFonts w:hint="default" w:ascii="Times New Roman" w:hAnsi="Times New Roman" w:eastAsia="宋体" w:cs="Times New Roman"/>
                <w:b w:val="0"/>
                <w:bCs w:val="0"/>
                <w:color w:val="000000"/>
                <w:kern w:val="0"/>
                <w:sz w:val="18"/>
                <w:szCs w:val="18"/>
                <w:vertAlign w:val="subscript"/>
              </w:rPr>
              <w:t>2</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0024E81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0.2017</w:t>
            </w:r>
          </w:p>
        </w:tc>
        <w:tc>
          <w:tcPr>
            <w:tcW w:w="1212" w:type="pct"/>
            <w:noWrap w:val="0"/>
            <w:vAlign w:val="center"/>
          </w:tcPr>
          <w:p w14:paraId="7476CA6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1.964</w:t>
            </w:r>
          </w:p>
        </w:tc>
        <w:tc>
          <w:tcPr>
            <w:tcW w:w="912" w:type="pct"/>
            <w:noWrap w:val="0"/>
            <w:vAlign w:val="center"/>
          </w:tcPr>
          <w:p w14:paraId="6E3AFD8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 xml:space="preserve">0.7326 </w:t>
            </w:r>
          </w:p>
        </w:tc>
      </w:tr>
      <w:tr w14:paraId="460FA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noWrap w:val="0"/>
            <w:vAlign w:val="center"/>
          </w:tcPr>
          <w:p w14:paraId="50DC5E0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25</w:t>
            </w:r>
          </w:p>
        </w:tc>
        <w:tc>
          <w:tcPr>
            <w:tcW w:w="1399" w:type="pct"/>
            <w:noWrap w:val="0"/>
            <w:vAlign w:val="center"/>
          </w:tcPr>
          <w:p w14:paraId="29699B4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氰气</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rPr>
              <w:t>C</w:t>
            </w:r>
            <w:r>
              <w:rPr>
                <w:rFonts w:hint="default" w:ascii="Times New Roman" w:hAnsi="Times New Roman" w:eastAsia="宋体" w:cs="Times New Roman"/>
                <w:b w:val="0"/>
                <w:bCs w:val="0"/>
                <w:color w:val="000000"/>
                <w:kern w:val="0"/>
                <w:sz w:val="18"/>
                <w:szCs w:val="18"/>
                <w:vertAlign w:val="subscript"/>
              </w:rPr>
              <w:t>2</w:t>
            </w:r>
            <w:r>
              <w:rPr>
                <w:rFonts w:hint="default" w:ascii="Times New Roman" w:hAnsi="Times New Roman" w:eastAsia="宋体" w:cs="Times New Roman"/>
                <w:b w:val="0"/>
                <w:bCs w:val="0"/>
                <w:color w:val="000000"/>
                <w:kern w:val="0"/>
                <w:sz w:val="18"/>
                <w:szCs w:val="18"/>
              </w:rPr>
              <w:t>N</w:t>
            </w:r>
            <w:r>
              <w:rPr>
                <w:rFonts w:hint="default" w:ascii="Times New Roman" w:hAnsi="Times New Roman" w:eastAsia="宋体" w:cs="Times New Roman"/>
                <w:b w:val="0"/>
                <w:bCs w:val="0"/>
                <w:color w:val="000000"/>
                <w:kern w:val="0"/>
                <w:sz w:val="18"/>
                <w:szCs w:val="18"/>
                <w:vertAlign w:val="subscript"/>
              </w:rPr>
              <w:t>2</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7F35827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0.2608</w:t>
            </w:r>
          </w:p>
        </w:tc>
        <w:tc>
          <w:tcPr>
            <w:tcW w:w="1212" w:type="pct"/>
            <w:noWrap w:val="0"/>
            <w:vAlign w:val="center"/>
          </w:tcPr>
          <w:p w14:paraId="0F3A871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2.322</w:t>
            </w:r>
          </w:p>
        </w:tc>
        <w:tc>
          <w:tcPr>
            <w:tcW w:w="912" w:type="pct"/>
            <w:noWrap w:val="0"/>
            <w:vAlign w:val="center"/>
          </w:tcPr>
          <w:p w14:paraId="2D2709F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0.4493</w:t>
            </w:r>
          </w:p>
        </w:tc>
      </w:tr>
      <w:tr w14:paraId="128D0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noWrap w:val="0"/>
            <w:vAlign w:val="center"/>
          </w:tcPr>
          <w:p w14:paraId="722CD29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26</w:t>
            </w:r>
          </w:p>
        </w:tc>
        <w:tc>
          <w:tcPr>
            <w:tcW w:w="1399" w:type="pct"/>
            <w:noWrap w:val="0"/>
            <w:vAlign w:val="center"/>
          </w:tcPr>
          <w:p w14:paraId="6541338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氯气</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rPr>
              <w:t>Cl</w:t>
            </w:r>
            <w:r>
              <w:rPr>
                <w:rFonts w:hint="default" w:ascii="Times New Roman" w:hAnsi="Times New Roman" w:eastAsia="宋体" w:cs="Times New Roman"/>
                <w:b w:val="0"/>
                <w:bCs w:val="0"/>
                <w:color w:val="000000"/>
                <w:kern w:val="0"/>
                <w:sz w:val="18"/>
                <w:szCs w:val="18"/>
                <w:vertAlign w:val="subscript"/>
              </w:rPr>
              <w:t>2</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798C3D9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0.1145</w:t>
            </w:r>
          </w:p>
        </w:tc>
        <w:tc>
          <w:tcPr>
            <w:tcW w:w="1212" w:type="pct"/>
            <w:noWrap w:val="0"/>
            <w:vAlign w:val="center"/>
          </w:tcPr>
          <w:p w14:paraId="3C0882B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3.163</w:t>
            </w:r>
          </w:p>
        </w:tc>
        <w:tc>
          <w:tcPr>
            <w:tcW w:w="912" w:type="pct"/>
            <w:noWrap w:val="0"/>
            <w:vAlign w:val="center"/>
          </w:tcPr>
          <w:p w14:paraId="1DB1B4D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 xml:space="preserve">0.8529 </w:t>
            </w:r>
          </w:p>
        </w:tc>
      </w:tr>
      <w:tr w14:paraId="640B0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noWrap w:val="0"/>
            <w:vAlign w:val="center"/>
          </w:tcPr>
          <w:p w14:paraId="7BF09D4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27</w:t>
            </w:r>
          </w:p>
        </w:tc>
        <w:tc>
          <w:tcPr>
            <w:tcW w:w="1399" w:type="pct"/>
            <w:noWrap w:val="0"/>
            <w:vAlign w:val="center"/>
          </w:tcPr>
          <w:p w14:paraId="56D5A20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氘气</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rPr>
              <w:t>D</w:t>
            </w:r>
            <w:r>
              <w:rPr>
                <w:rFonts w:hint="default" w:ascii="Times New Roman" w:hAnsi="Times New Roman" w:eastAsia="宋体" w:cs="Times New Roman"/>
                <w:b w:val="0"/>
                <w:bCs w:val="0"/>
                <w:color w:val="000000"/>
                <w:kern w:val="0"/>
                <w:sz w:val="18"/>
                <w:szCs w:val="18"/>
                <w:vertAlign w:val="subscript"/>
              </w:rPr>
              <w:t>2</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3FB00B2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1.7325</w:t>
            </w:r>
          </w:p>
        </w:tc>
        <w:tc>
          <w:tcPr>
            <w:tcW w:w="1212" w:type="pct"/>
            <w:noWrap w:val="0"/>
            <w:vAlign w:val="center"/>
          </w:tcPr>
          <w:p w14:paraId="6A25BA4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0.1798</w:t>
            </w:r>
          </w:p>
        </w:tc>
        <w:tc>
          <w:tcPr>
            <w:tcW w:w="912" w:type="pct"/>
            <w:noWrap w:val="0"/>
            <w:vAlign w:val="center"/>
          </w:tcPr>
          <w:p w14:paraId="0E47B22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 xml:space="preserve">0.9921 </w:t>
            </w:r>
          </w:p>
        </w:tc>
      </w:tr>
      <w:tr w14:paraId="17F71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noWrap w:val="0"/>
            <w:vAlign w:val="center"/>
          </w:tcPr>
          <w:p w14:paraId="178F14D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28</w:t>
            </w:r>
          </w:p>
        </w:tc>
        <w:tc>
          <w:tcPr>
            <w:tcW w:w="1399" w:type="pct"/>
            <w:noWrap w:val="0"/>
            <w:vAlign w:val="center"/>
          </w:tcPr>
          <w:p w14:paraId="6BBB4C4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氟气</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rPr>
              <w:t>F</w:t>
            </w:r>
            <w:r>
              <w:rPr>
                <w:rFonts w:hint="default" w:ascii="Times New Roman" w:hAnsi="Times New Roman" w:eastAsia="宋体" w:cs="Times New Roman"/>
                <w:b w:val="0"/>
                <w:bCs w:val="0"/>
                <w:color w:val="000000"/>
                <w:kern w:val="0"/>
                <w:sz w:val="18"/>
                <w:szCs w:val="18"/>
                <w:vertAlign w:val="subscript"/>
              </w:rPr>
              <w:t>2</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4B8D010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0.197</w:t>
            </w:r>
          </w:p>
        </w:tc>
        <w:tc>
          <w:tcPr>
            <w:tcW w:w="1212" w:type="pct"/>
            <w:noWrap w:val="0"/>
            <w:vAlign w:val="center"/>
          </w:tcPr>
          <w:p w14:paraId="301F7B3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1.695</w:t>
            </w:r>
          </w:p>
        </w:tc>
        <w:tc>
          <w:tcPr>
            <w:tcW w:w="912" w:type="pct"/>
            <w:noWrap w:val="0"/>
            <w:vAlign w:val="center"/>
          </w:tcPr>
          <w:p w14:paraId="1CADF60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 xml:space="preserve">0.9255 </w:t>
            </w:r>
          </w:p>
        </w:tc>
      </w:tr>
      <w:tr w14:paraId="547D3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noWrap w:val="0"/>
            <w:vAlign w:val="center"/>
          </w:tcPr>
          <w:p w14:paraId="1CCE8ED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29</w:t>
            </w:r>
          </w:p>
        </w:tc>
        <w:tc>
          <w:tcPr>
            <w:tcW w:w="1399" w:type="pct"/>
            <w:noWrap w:val="0"/>
            <w:vAlign w:val="center"/>
          </w:tcPr>
          <w:p w14:paraId="0B4FC9A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四氯化锗</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rPr>
              <w:t>GeCl</w:t>
            </w:r>
            <w:r>
              <w:rPr>
                <w:rFonts w:hint="default" w:ascii="Times New Roman" w:hAnsi="Times New Roman" w:eastAsia="宋体" w:cs="Times New Roman"/>
                <w:b w:val="0"/>
                <w:bCs w:val="0"/>
                <w:color w:val="000000"/>
                <w:kern w:val="0"/>
                <w:sz w:val="18"/>
                <w:szCs w:val="18"/>
                <w:vertAlign w:val="subscript"/>
              </w:rPr>
              <w:t>4</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15A0824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0.1072</w:t>
            </w:r>
          </w:p>
        </w:tc>
        <w:tc>
          <w:tcPr>
            <w:tcW w:w="1212" w:type="pct"/>
            <w:noWrap w:val="0"/>
            <w:vAlign w:val="center"/>
          </w:tcPr>
          <w:p w14:paraId="6A43A88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9.565</w:t>
            </w:r>
          </w:p>
        </w:tc>
        <w:tc>
          <w:tcPr>
            <w:tcW w:w="912" w:type="pct"/>
            <w:noWrap w:val="0"/>
            <w:vAlign w:val="center"/>
          </w:tcPr>
          <w:p w14:paraId="6E198B3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 xml:space="preserve">0.2654 </w:t>
            </w:r>
          </w:p>
        </w:tc>
      </w:tr>
      <w:tr w14:paraId="0E01E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noWrap w:val="0"/>
            <w:vAlign w:val="center"/>
          </w:tcPr>
          <w:p w14:paraId="1A2005B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30</w:t>
            </w:r>
          </w:p>
        </w:tc>
        <w:tc>
          <w:tcPr>
            <w:tcW w:w="1399" w:type="pct"/>
            <w:noWrap w:val="0"/>
            <w:vAlign w:val="center"/>
          </w:tcPr>
          <w:p w14:paraId="4FF2319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锗烷</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rPr>
              <w:t>GeH</w:t>
            </w:r>
            <w:r>
              <w:rPr>
                <w:rFonts w:hint="default" w:ascii="Times New Roman" w:hAnsi="Times New Roman" w:eastAsia="宋体" w:cs="Times New Roman"/>
                <w:b w:val="0"/>
                <w:bCs w:val="0"/>
                <w:color w:val="000000"/>
                <w:kern w:val="0"/>
                <w:sz w:val="18"/>
                <w:szCs w:val="18"/>
                <w:vertAlign w:val="subscript"/>
              </w:rPr>
              <w:t>4</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33146D8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0.1405</w:t>
            </w:r>
          </w:p>
        </w:tc>
        <w:tc>
          <w:tcPr>
            <w:tcW w:w="1212" w:type="pct"/>
            <w:noWrap w:val="0"/>
            <w:vAlign w:val="center"/>
          </w:tcPr>
          <w:p w14:paraId="2B6C69B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3.418</w:t>
            </w:r>
          </w:p>
        </w:tc>
        <w:tc>
          <w:tcPr>
            <w:tcW w:w="912" w:type="pct"/>
            <w:noWrap w:val="0"/>
            <w:vAlign w:val="center"/>
          </w:tcPr>
          <w:p w14:paraId="11A20BD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 xml:space="preserve">0.5656 </w:t>
            </w:r>
          </w:p>
        </w:tc>
      </w:tr>
      <w:tr w14:paraId="650A0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noWrap w:val="0"/>
            <w:vAlign w:val="center"/>
          </w:tcPr>
          <w:p w14:paraId="1184F86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31</w:t>
            </w:r>
          </w:p>
        </w:tc>
        <w:tc>
          <w:tcPr>
            <w:tcW w:w="1399" w:type="pct"/>
            <w:noWrap w:val="0"/>
            <w:vAlign w:val="center"/>
          </w:tcPr>
          <w:p w14:paraId="0A6115E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氢气</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rPr>
              <w:t>H</w:t>
            </w:r>
            <w:r>
              <w:rPr>
                <w:rFonts w:hint="default" w:ascii="Times New Roman" w:hAnsi="Times New Roman" w:eastAsia="宋体" w:cs="Times New Roman"/>
                <w:b w:val="0"/>
                <w:bCs w:val="0"/>
                <w:color w:val="000000"/>
                <w:kern w:val="0"/>
                <w:sz w:val="18"/>
                <w:szCs w:val="18"/>
                <w:vertAlign w:val="subscript"/>
              </w:rPr>
              <w:t>2</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5519F6C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3.4224</w:t>
            </w:r>
          </w:p>
        </w:tc>
        <w:tc>
          <w:tcPr>
            <w:tcW w:w="1212" w:type="pct"/>
            <w:noWrap w:val="0"/>
            <w:vAlign w:val="center"/>
          </w:tcPr>
          <w:p w14:paraId="3D0337B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0.0899</w:t>
            </w:r>
          </w:p>
        </w:tc>
        <w:tc>
          <w:tcPr>
            <w:tcW w:w="912" w:type="pct"/>
            <w:noWrap w:val="0"/>
            <w:vAlign w:val="center"/>
          </w:tcPr>
          <w:p w14:paraId="5D2A8D7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 xml:space="preserve">1.0040 </w:t>
            </w:r>
          </w:p>
        </w:tc>
      </w:tr>
      <w:tr w14:paraId="127F3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trPr>
        <w:tc>
          <w:tcPr>
            <w:tcW w:w="505" w:type="pct"/>
            <w:noWrap w:val="0"/>
            <w:vAlign w:val="center"/>
          </w:tcPr>
          <w:p w14:paraId="7EA69E7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32</w:t>
            </w:r>
          </w:p>
        </w:tc>
        <w:tc>
          <w:tcPr>
            <w:tcW w:w="1399" w:type="pct"/>
            <w:noWrap w:val="0"/>
            <w:vAlign w:val="center"/>
          </w:tcPr>
          <w:p w14:paraId="4A3930A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溴化氢</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rPr>
              <w:t>HBr</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6A86105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0.0861</w:t>
            </w:r>
          </w:p>
        </w:tc>
        <w:tc>
          <w:tcPr>
            <w:tcW w:w="1212" w:type="pct"/>
            <w:noWrap w:val="0"/>
            <w:vAlign w:val="center"/>
          </w:tcPr>
          <w:p w14:paraId="1AD7CC7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3.61</w:t>
            </w:r>
          </w:p>
        </w:tc>
        <w:tc>
          <w:tcPr>
            <w:tcW w:w="912" w:type="pct"/>
            <w:noWrap w:val="0"/>
            <w:vAlign w:val="center"/>
          </w:tcPr>
          <w:p w14:paraId="1F27C5D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rPr>
            </w:pPr>
            <w:r>
              <w:rPr>
                <w:rFonts w:hint="default" w:ascii="Times New Roman" w:hAnsi="Times New Roman" w:eastAsia="宋体" w:cs="Times New Roman"/>
                <w:b w:val="0"/>
                <w:bCs w:val="0"/>
                <w:color w:val="000000"/>
                <w:kern w:val="0"/>
                <w:sz w:val="18"/>
                <w:szCs w:val="18"/>
              </w:rPr>
              <w:t>0.9940</w:t>
            </w:r>
          </w:p>
        </w:tc>
      </w:tr>
      <w:tr w14:paraId="5629B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05" w:type="pct"/>
            <w:noWrap w:val="0"/>
            <w:vAlign w:val="center"/>
          </w:tcPr>
          <w:p w14:paraId="575DF6C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33</w:t>
            </w:r>
          </w:p>
        </w:tc>
        <w:tc>
          <w:tcPr>
            <w:tcW w:w="1399" w:type="pct"/>
            <w:noWrap w:val="0"/>
            <w:vAlign w:val="center"/>
          </w:tcPr>
          <w:p w14:paraId="49C559A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氯化氢</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lang w:val="en-US" w:eastAsia="zh-CN"/>
              </w:rPr>
              <w:t>HCl</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236EEC1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0.1911</w:t>
            </w:r>
          </w:p>
        </w:tc>
        <w:tc>
          <w:tcPr>
            <w:tcW w:w="1212" w:type="pct"/>
            <w:noWrap w:val="0"/>
            <w:vAlign w:val="center"/>
          </w:tcPr>
          <w:p w14:paraId="7C54636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1.627</w:t>
            </w:r>
          </w:p>
        </w:tc>
        <w:tc>
          <w:tcPr>
            <w:tcW w:w="912" w:type="pct"/>
            <w:noWrap w:val="0"/>
            <w:vAlign w:val="center"/>
          </w:tcPr>
          <w:p w14:paraId="3A55104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0.9940</w:t>
            </w:r>
          </w:p>
        </w:tc>
      </w:tr>
      <w:tr w14:paraId="7FDE0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05" w:type="pct"/>
            <w:noWrap w:val="0"/>
            <w:vAlign w:val="center"/>
          </w:tcPr>
          <w:p w14:paraId="2A0B046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34</w:t>
            </w:r>
          </w:p>
        </w:tc>
        <w:tc>
          <w:tcPr>
            <w:tcW w:w="1399" w:type="pct"/>
            <w:noWrap w:val="0"/>
            <w:vAlign w:val="center"/>
          </w:tcPr>
          <w:p w14:paraId="542E169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氟化氢</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lang w:val="en-US" w:eastAsia="zh-CN"/>
              </w:rPr>
              <w:t>HF</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3347EAF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0.3482</w:t>
            </w:r>
          </w:p>
        </w:tc>
        <w:tc>
          <w:tcPr>
            <w:tcW w:w="1212" w:type="pct"/>
            <w:noWrap w:val="0"/>
            <w:vAlign w:val="center"/>
          </w:tcPr>
          <w:p w14:paraId="4D7EEEE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0.893</w:t>
            </w:r>
          </w:p>
        </w:tc>
        <w:tc>
          <w:tcPr>
            <w:tcW w:w="912" w:type="pct"/>
            <w:noWrap w:val="0"/>
            <w:vAlign w:val="center"/>
          </w:tcPr>
          <w:p w14:paraId="076F392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0.9940</w:t>
            </w:r>
          </w:p>
        </w:tc>
      </w:tr>
      <w:tr w14:paraId="1FF63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05" w:type="pct"/>
            <w:noWrap w:val="0"/>
            <w:vAlign w:val="center"/>
          </w:tcPr>
          <w:p w14:paraId="3BBBA8D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35</w:t>
            </w:r>
          </w:p>
        </w:tc>
        <w:tc>
          <w:tcPr>
            <w:tcW w:w="1399" w:type="pct"/>
            <w:noWrap w:val="0"/>
            <w:vAlign w:val="center"/>
          </w:tcPr>
          <w:p w14:paraId="7281129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碘化氢</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lang w:val="en-US" w:eastAsia="zh-CN"/>
              </w:rPr>
              <w:t>HI</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30355F4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0.0545</w:t>
            </w:r>
          </w:p>
        </w:tc>
        <w:tc>
          <w:tcPr>
            <w:tcW w:w="1212" w:type="pct"/>
            <w:noWrap w:val="0"/>
            <w:vAlign w:val="center"/>
          </w:tcPr>
          <w:p w14:paraId="60934A0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5.707</w:t>
            </w:r>
          </w:p>
        </w:tc>
        <w:tc>
          <w:tcPr>
            <w:tcW w:w="912" w:type="pct"/>
            <w:noWrap w:val="0"/>
            <w:vAlign w:val="center"/>
          </w:tcPr>
          <w:p w14:paraId="4AFA66E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0.9930</w:t>
            </w:r>
          </w:p>
        </w:tc>
      </w:tr>
      <w:tr w14:paraId="6798C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05" w:type="pct"/>
            <w:noWrap w:val="0"/>
            <w:vAlign w:val="center"/>
          </w:tcPr>
          <w:p w14:paraId="1CF787A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36</w:t>
            </w:r>
          </w:p>
        </w:tc>
        <w:tc>
          <w:tcPr>
            <w:tcW w:w="1399" w:type="pct"/>
            <w:noWrap w:val="0"/>
            <w:vAlign w:val="center"/>
          </w:tcPr>
          <w:p w14:paraId="1A5B980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硫化氢</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lang w:val="en-US" w:eastAsia="zh-CN"/>
              </w:rPr>
              <w:t>H</w:t>
            </w:r>
            <w:r>
              <w:rPr>
                <w:rFonts w:hint="default" w:ascii="Times New Roman" w:hAnsi="Times New Roman" w:eastAsia="宋体" w:cs="Times New Roman"/>
                <w:b w:val="0"/>
                <w:bCs w:val="0"/>
                <w:color w:val="000000"/>
                <w:kern w:val="0"/>
                <w:sz w:val="18"/>
                <w:szCs w:val="18"/>
                <w:vertAlign w:val="subscript"/>
              </w:rPr>
              <w:t>2</w:t>
            </w:r>
            <w:r>
              <w:rPr>
                <w:rFonts w:hint="default" w:ascii="Times New Roman" w:hAnsi="Times New Roman" w:eastAsia="宋体" w:cs="Times New Roman"/>
                <w:b w:val="0"/>
                <w:bCs w:val="0"/>
                <w:color w:val="000000"/>
                <w:kern w:val="0"/>
                <w:sz w:val="18"/>
                <w:szCs w:val="18"/>
                <w:lang w:val="en-US" w:eastAsia="zh-CN"/>
              </w:rPr>
              <w:t>S</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644679D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0.2278</w:t>
            </w:r>
          </w:p>
        </w:tc>
        <w:tc>
          <w:tcPr>
            <w:tcW w:w="1212" w:type="pct"/>
            <w:noWrap w:val="0"/>
            <w:vAlign w:val="center"/>
          </w:tcPr>
          <w:p w14:paraId="6F5C294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1.52</w:t>
            </w:r>
          </w:p>
        </w:tc>
        <w:tc>
          <w:tcPr>
            <w:tcW w:w="912" w:type="pct"/>
            <w:noWrap w:val="0"/>
            <w:vAlign w:val="center"/>
          </w:tcPr>
          <w:p w14:paraId="21685FA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0.8390</w:t>
            </w:r>
          </w:p>
        </w:tc>
      </w:tr>
      <w:tr w14:paraId="0C2D4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05" w:type="pct"/>
            <w:noWrap w:val="0"/>
            <w:vAlign w:val="center"/>
          </w:tcPr>
          <w:p w14:paraId="0075D80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37</w:t>
            </w:r>
          </w:p>
        </w:tc>
        <w:tc>
          <w:tcPr>
            <w:tcW w:w="1399" w:type="pct"/>
            <w:noWrap w:val="0"/>
            <w:vAlign w:val="center"/>
          </w:tcPr>
          <w:p w14:paraId="05EFEF4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氦气</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lang w:val="en-US" w:eastAsia="zh-CN"/>
              </w:rPr>
              <w:t>He</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20BBCD7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1.2418</w:t>
            </w:r>
          </w:p>
        </w:tc>
        <w:tc>
          <w:tcPr>
            <w:tcW w:w="1212" w:type="pct"/>
            <w:noWrap w:val="0"/>
            <w:vAlign w:val="center"/>
          </w:tcPr>
          <w:p w14:paraId="5EFAEB4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0.1786</w:t>
            </w:r>
          </w:p>
        </w:tc>
        <w:tc>
          <w:tcPr>
            <w:tcW w:w="912" w:type="pct"/>
            <w:noWrap w:val="0"/>
            <w:vAlign w:val="center"/>
          </w:tcPr>
          <w:p w14:paraId="140212A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1.4066</w:t>
            </w:r>
          </w:p>
        </w:tc>
      </w:tr>
      <w:tr w14:paraId="3D8F6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05" w:type="pct"/>
            <w:noWrap w:val="0"/>
            <w:vAlign w:val="center"/>
          </w:tcPr>
          <w:p w14:paraId="1833264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38</w:t>
            </w:r>
          </w:p>
        </w:tc>
        <w:tc>
          <w:tcPr>
            <w:tcW w:w="1399" w:type="pct"/>
            <w:noWrap w:val="0"/>
            <w:vAlign w:val="center"/>
          </w:tcPr>
          <w:p w14:paraId="5C9ADDA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氪气</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lang w:val="en-US" w:eastAsia="zh-CN"/>
              </w:rPr>
              <w:t>Kr</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6E66C5D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0.0593</w:t>
            </w:r>
          </w:p>
        </w:tc>
        <w:tc>
          <w:tcPr>
            <w:tcW w:w="1212" w:type="pct"/>
            <w:noWrap w:val="0"/>
            <w:vAlign w:val="center"/>
          </w:tcPr>
          <w:p w14:paraId="1821414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3.739</w:t>
            </w:r>
          </w:p>
        </w:tc>
        <w:tc>
          <w:tcPr>
            <w:tcW w:w="912" w:type="pct"/>
            <w:noWrap w:val="0"/>
            <w:vAlign w:val="center"/>
          </w:tcPr>
          <w:p w14:paraId="43C35DE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1.4066</w:t>
            </w:r>
          </w:p>
        </w:tc>
      </w:tr>
      <w:tr w14:paraId="2F2C6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05" w:type="pct"/>
            <w:noWrap w:val="0"/>
            <w:vAlign w:val="center"/>
          </w:tcPr>
          <w:p w14:paraId="500000F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39</w:t>
            </w:r>
          </w:p>
        </w:tc>
        <w:tc>
          <w:tcPr>
            <w:tcW w:w="1399" w:type="pct"/>
            <w:noWrap w:val="0"/>
            <w:vAlign w:val="center"/>
          </w:tcPr>
          <w:p w14:paraId="2A0C32A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氮气</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lang w:val="en-US" w:eastAsia="zh-CN"/>
              </w:rPr>
              <w:t>N</w:t>
            </w:r>
            <w:r>
              <w:rPr>
                <w:rFonts w:hint="default" w:ascii="Times New Roman" w:hAnsi="Times New Roman" w:eastAsia="宋体" w:cs="Times New Roman"/>
                <w:b w:val="0"/>
                <w:bCs w:val="0"/>
                <w:color w:val="000000"/>
                <w:kern w:val="0"/>
                <w:sz w:val="18"/>
                <w:szCs w:val="18"/>
                <w:vertAlign w:val="subscript"/>
              </w:rPr>
              <w:t>2</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39B6D90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0.2486</w:t>
            </w:r>
          </w:p>
        </w:tc>
        <w:tc>
          <w:tcPr>
            <w:tcW w:w="1212" w:type="pct"/>
            <w:noWrap w:val="0"/>
            <w:vAlign w:val="center"/>
          </w:tcPr>
          <w:p w14:paraId="77B58B9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1.25</w:t>
            </w:r>
          </w:p>
        </w:tc>
        <w:tc>
          <w:tcPr>
            <w:tcW w:w="912" w:type="pct"/>
            <w:noWrap w:val="0"/>
            <w:vAlign w:val="center"/>
          </w:tcPr>
          <w:p w14:paraId="65DDD13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0.9940</w:t>
            </w:r>
          </w:p>
        </w:tc>
      </w:tr>
      <w:tr w14:paraId="44F2F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05" w:type="pct"/>
            <w:noWrap w:val="0"/>
            <w:vAlign w:val="center"/>
          </w:tcPr>
          <w:p w14:paraId="11F9826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40</w:t>
            </w:r>
          </w:p>
        </w:tc>
        <w:tc>
          <w:tcPr>
            <w:tcW w:w="1399" w:type="pct"/>
            <w:noWrap w:val="0"/>
            <w:vAlign w:val="center"/>
          </w:tcPr>
          <w:p w14:paraId="58CEDBC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氖气</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lang w:val="en-US" w:eastAsia="zh-CN"/>
              </w:rPr>
              <w:t>Ne</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67F36B7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0.2464</w:t>
            </w:r>
          </w:p>
        </w:tc>
        <w:tc>
          <w:tcPr>
            <w:tcW w:w="1212" w:type="pct"/>
            <w:noWrap w:val="0"/>
            <w:vAlign w:val="center"/>
          </w:tcPr>
          <w:p w14:paraId="51F2B44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0.9</w:t>
            </w:r>
          </w:p>
        </w:tc>
        <w:tc>
          <w:tcPr>
            <w:tcW w:w="912" w:type="pct"/>
            <w:noWrap w:val="0"/>
            <w:vAlign w:val="center"/>
          </w:tcPr>
          <w:p w14:paraId="15F65E3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1.4066</w:t>
            </w:r>
          </w:p>
        </w:tc>
      </w:tr>
      <w:tr w14:paraId="51F8D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05" w:type="pct"/>
            <w:noWrap w:val="0"/>
            <w:vAlign w:val="center"/>
          </w:tcPr>
          <w:p w14:paraId="67ED75E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41</w:t>
            </w:r>
          </w:p>
        </w:tc>
        <w:tc>
          <w:tcPr>
            <w:tcW w:w="1399" w:type="pct"/>
            <w:noWrap w:val="0"/>
            <w:vAlign w:val="center"/>
          </w:tcPr>
          <w:p w14:paraId="5526EA3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氨气</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lang w:val="en-US" w:eastAsia="zh-CN"/>
              </w:rPr>
              <w:t>NH</w:t>
            </w:r>
            <w:r>
              <w:rPr>
                <w:rFonts w:hint="default" w:ascii="Times New Roman" w:hAnsi="Times New Roman" w:eastAsia="宋体" w:cs="Times New Roman"/>
                <w:b w:val="0"/>
                <w:bCs w:val="0"/>
                <w:color w:val="000000"/>
                <w:kern w:val="0"/>
                <w:sz w:val="18"/>
                <w:szCs w:val="18"/>
                <w:vertAlign w:val="subscript"/>
              </w:rPr>
              <w:t>3</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5B26FC2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0.5005</w:t>
            </w:r>
          </w:p>
        </w:tc>
        <w:tc>
          <w:tcPr>
            <w:tcW w:w="1212" w:type="pct"/>
            <w:noWrap w:val="0"/>
            <w:vAlign w:val="center"/>
          </w:tcPr>
          <w:p w14:paraId="1D6E363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0.76</w:t>
            </w:r>
          </w:p>
        </w:tc>
        <w:tc>
          <w:tcPr>
            <w:tcW w:w="912" w:type="pct"/>
            <w:noWrap w:val="0"/>
            <w:vAlign w:val="center"/>
          </w:tcPr>
          <w:p w14:paraId="2A45F50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0.7147</w:t>
            </w:r>
          </w:p>
        </w:tc>
      </w:tr>
      <w:tr w14:paraId="6A776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05" w:type="pct"/>
            <w:noWrap w:val="0"/>
            <w:vAlign w:val="center"/>
          </w:tcPr>
          <w:p w14:paraId="02B0424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42</w:t>
            </w:r>
          </w:p>
        </w:tc>
        <w:tc>
          <w:tcPr>
            <w:tcW w:w="1399" w:type="pct"/>
            <w:noWrap w:val="0"/>
            <w:vAlign w:val="center"/>
          </w:tcPr>
          <w:p w14:paraId="4EDFE78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一氧化氮</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lang w:val="en-US" w:eastAsia="zh-CN"/>
              </w:rPr>
              <w:t>NO</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21DA923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0.2378</w:t>
            </w:r>
          </w:p>
        </w:tc>
        <w:tc>
          <w:tcPr>
            <w:tcW w:w="1212" w:type="pct"/>
            <w:noWrap w:val="0"/>
            <w:vAlign w:val="center"/>
          </w:tcPr>
          <w:p w14:paraId="1BB8D86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1.339</w:t>
            </w:r>
          </w:p>
        </w:tc>
        <w:tc>
          <w:tcPr>
            <w:tcW w:w="912" w:type="pct"/>
            <w:noWrap w:val="0"/>
            <w:vAlign w:val="center"/>
          </w:tcPr>
          <w:p w14:paraId="524E8E1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0.9702</w:t>
            </w:r>
          </w:p>
        </w:tc>
      </w:tr>
      <w:tr w14:paraId="7056D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05" w:type="pct"/>
            <w:noWrap w:val="0"/>
            <w:vAlign w:val="center"/>
          </w:tcPr>
          <w:p w14:paraId="1961EF2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43</w:t>
            </w:r>
          </w:p>
        </w:tc>
        <w:tc>
          <w:tcPr>
            <w:tcW w:w="1399" w:type="pct"/>
            <w:noWrap w:val="0"/>
            <w:vAlign w:val="center"/>
          </w:tcPr>
          <w:p w14:paraId="4AE260F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二氧化氮</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lang w:val="en-US" w:eastAsia="zh-CN"/>
              </w:rPr>
              <w:t>NO</w:t>
            </w:r>
            <w:r>
              <w:rPr>
                <w:rFonts w:hint="default" w:ascii="Times New Roman" w:hAnsi="Times New Roman" w:eastAsia="宋体" w:cs="Times New Roman"/>
                <w:b w:val="0"/>
                <w:bCs w:val="0"/>
                <w:color w:val="000000"/>
                <w:kern w:val="0"/>
                <w:sz w:val="18"/>
                <w:szCs w:val="18"/>
                <w:vertAlign w:val="subscript"/>
              </w:rPr>
              <w:t>2</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398D889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0.1923</w:t>
            </w:r>
          </w:p>
        </w:tc>
        <w:tc>
          <w:tcPr>
            <w:tcW w:w="1212" w:type="pct"/>
            <w:noWrap w:val="0"/>
            <w:vAlign w:val="center"/>
          </w:tcPr>
          <w:p w14:paraId="5D880E1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2.052</w:t>
            </w:r>
          </w:p>
        </w:tc>
        <w:tc>
          <w:tcPr>
            <w:tcW w:w="912" w:type="pct"/>
            <w:noWrap w:val="0"/>
            <w:vAlign w:val="center"/>
          </w:tcPr>
          <w:p w14:paraId="742B012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0.7366</w:t>
            </w:r>
          </w:p>
        </w:tc>
      </w:tr>
      <w:tr w14:paraId="138F0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05" w:type="pct"/>
            <w:noWrap w:val="0"/>
            <w:vAlign w:val="center"/>
          </w:tcPr>
          <w:p w14:paraId="0E4871B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44</w:t>
            </w:r>
          </w:p>
        </w:tc>
        <w:tc>
          <w:tcPr>
            <w:tcW w:w="1399" w:type="pct"/>
            <w:noWrap w:val="0"/>
            <w:vAlign w:val="center"/>
          </w:tcPr>
          <w:p w14:paraId="5F0F766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一氧化二氮</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lang w:val="en-US" w:eastAsia="zh-CN"/>
              </w:rPr>
              <w:t>N</w:t>
            </w:r>
            <w:r>
              <w:rPr>
                <w:rFonts w:hint="default" w:ascii="Times New Roman" w:hAnsi="Times New Roman" w:eastAsia="宋体" w:cs="Times New Roman"/>
                <w:b w:val="0"/>
                <w:bCs w:val="0"/>
                <w:color w:val="000000"/>
                <w:kern w:val="0"/>
                <w:sz w:val="18"/>
                <w:szCs w:val="18"/>
                <w:vertAlign w:val="subscript"/>
              </w:rPr>
              <w:t>2</w:t>
            </w:r>
            <w:r>
              <w:rPr>
                <w:rFonts w:hint="default" w:ascii="Times New Roman" w:hAnsi="Times New Roman" w:eastAsia="宋体" w:cs="Times New Roman"/>
                <w:b w:val="0"/>
                <w:bCs w:val="0"/>
                <w:color w:val="000000"/>
                <w:kern w:val="0"/>
                <w:sz w:val="18"/>
                <w:szCs w:val="18"/>
                <w:lang w:val="en-US" w:eastAsia="zh-CN"/>
              </w:rPr>
              <w:t>O</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79C2892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0.2098</w:t>
            </w:r>
          </w:p>
        </w:tc>
        <w:tc>
          <w:tcPr>
            <w:tcW w:w="1212" w:type="pct"/>
            <w:noWrap w:val="0"/>
            <w:vAlign w:val="center"/>
          </w:tcPr>
          <w:p w14:paraId="4200A9F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1.964</w:t>
            </w:r>
          </w:p>
        </w:tc>
        <w:tc>
          <w:tcPr>
            <w:tcW w:w="912" w:type="pct"/>
            <w:noWrap w:val="0"/>
            <w:vAlign w:val="center"/>
          </w:tcPr>
          <w:p w14:paraId="3C12FAF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0.7048</w:t>
            </w:r>
          </w:p>
        </w:tc>
      </w:tr>
      <w:tr w14:paraId="2F149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05" w:type="pct"/>
            <w:noWrap w:val="0"/>
            <w:vAlign w:val="center"/>
          </w:tcPr>
          <w:p w14:paraId="756150D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45</w:t>
            </w:r>
          </w:p>
        </w:tc>
        <w:tc>
          <w:tcPr>
            <w:tcW w:w="1399" w:type="pct"/>
            <w:noWrap w:val="0"/>
            <w:vAlign w:val="center"/>
          </w:tcPr>
          <w:p w14:paraId="58BF068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氧气</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lang w:val="en-US" w:eastAsia="zh-CN"/>
              </w:rPr>
              <w:t>O</w:t>
            </w:r>
            <w:r>
              <w:rPr>
                <w:rFonts w:hint="default" w:ascii="Times New Roman" w:hAnsi="Times New Roman" w:eastAsia="宋体" w:cs="Times New Roman"/>
                <w:b w:val="0"/>
                <w:bCs w:val="0"/>
                <w:color w:val="000000"/>
                <w:kern w:val="0"/>
                <w:sz w:val="18"/>
                <w:szCs w:val="18"/>
                <w:vertAlign w:val="subscript"/>
              </w:rPr>
              <w:t>2</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7809313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0.2196</w:t>
            </w:r>
          </w:p>
        </w:tc>
        <w:tc>
          <w:tcPr>
            <w:tcW w:w="1212" w:type="pct"/>
            <w:noWrap w:val="0"/>
            <w:vAlign w:val="center"/>
          </w:tcPr>
          <w:p w14:paraId="39A80B2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1.427</w:t>
            </w:r>
          </w:p>
        </w:tc>
        <w:tc>
          <w:tcPr>
            <w:tcW w:w="912" w:type="pct"/>
            <w:noWrap w:val="0"/>
            <w:vAlign w:val="center"/>
          </w:tcPr>
          <w:p w14:paraId="3E41C62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0.9861</w:t>
            </w:r>
          </w:p>
        </w:tc>
      </w:tr>
      <w:tr w14:paraId="42E9B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05" w:type="pct"/>
            <w:noWrap w:val="0"/>
            <w:vAlign w:val="center"/>
          </w:tcPr>
          <w:p w14:paraId="255DA62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46</w:t>
            </w:r>
          </w:p>
        </w:tc>
        <w:tc>
          <w:tcPr>
            <w:tcW w:w="1399" w:type="pct"/>
            <w:noWrap w:val="0"/>
            <w:vAlign w:val="center"/>
          </w:tcPr>
          <w:p w14:paraId="0E96234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三氯化磷</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lang w:val="en-US" w:eastAsia="zh-CN"/>
              </w:rPr>
              <w:t>PCl</w:t>
            </w:r>
            <w:r>
              <w:rPr>
                <w:rFonts w:hint="default" w:ascii="Times New Roman" w:hAnsi="Times New Roman" w:eastAsia="宋体" w:cs="Times New Roman"/>
                <w:b w:val="0"/>
                <w:bCs w:val="0"/>
                <w:color w:val="000000"/>
                <w:kern w:val="0"/>
                <w:sz w:val="18"/>
                <w:szCs w:val="18"/>
                <w:vertAlign w:val="subscript"/>
              </w:rPr>
              <w:t>3</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5707B17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0.1247</w:t>
            </w:r>
          </w:p>
        </w:tc>
        <w:tc>
          <w:tcPr>
            <w:tcW w:w="1212" w:type="pct"/>
            <w:noWrap w:val="0"/>
            <w:vAlign w:val="center"/>
          </w:tcPr>
          <w:p w14:paraId="200E97F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6.127</w:t>
            </w:r>
          </w:p>
        </w:tc>
        <w:tc>
          <w:tcPr>
            <w:tcW w:w="912" w:type="pct"/>
            <w:noWrap w:val="0"/>
            <w:vAlign w:val="center"/>
          </w:tcPr>
          <w:p w14:paraId="13B7909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0.3559</w:t>
            </w:r>
          </w:p>
        </w:tc>
      </w:tr>
      <w:tr w14:paraId="3AB69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05" w:type="pct"/>
            <w:noWrap w:val="0"/>
            <w:vAlign w:val="center"/>
          </w:tcPr>
          <w:p w14:paraId="54742B0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47</w:t>
            </w:r>
          </w:p>
        </w:tc>
        <w:tc>
          <w:tcPr>
            <w:tcW w:w="1399" w:type="pct"/>
            <w:noWrap w:val="0"/>
            <w:vAlign w:val="center"/>
          </w:tcPr>
          <w:p w14:paraId="4A14714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磷烷</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lang w:val="en-US" w:eastAsia="zh-CN"/>
              </w:rPr>
              <w:t>PH</w:t>
            </w:r>
            <w:r>
              <w:rPr>
                <w:rFonts w:hint="default" w:ascii="Times New Roman" w:hAnsi="Times New Roman" w:eastAsia="宋体" w:cs="Times New Roman"/>
                <w:b w:val="0"/>
                <w:bCs w:val="0"/>
                <w:color w:val="000000"/>
                <w:kern w:val="0"/>
                <w:sz w:val="18"/>
                <w:szCs w:val="18"/>
                <w:vertAlign w:val="subscript"/>
              </w:rPr>
              <w:t>3</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613990C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0.261</w:t>
            </w:r>
          </w:p>
        </w:tc>
        <w:tc>
          <w:tcPr>
            <w:tcW w:w="1212" w:type="pct"/>
            <w:noWrap w:val="0"/>
            <w:vAlign w:val="center"/>
          </w:tcPr>
          <w:p w14:paraId="04BB665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1.517</w:t>
            </w:r>
          </w:p>
        </w:tc>
        <w:tc>
          <w:tcPr>
            <w:tcW w:w="912" w:type="pct"/>
            <w:noWrap w:val="0"/>
            <w:vAlign w:val="center"/>
          </w:tcPr>
          <w:p w14:paraId="5F318E0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0.6869</w:t>
            </w:r>
          </w:p>
        </w:tc>
      </w:tr>
      <w:tr w14:paraId="0A462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05" w:type="pct"/>
            <w:noWrap w:val="0"/>
            <w:vAlign w:val="center"/>
          </w:tcPr>
          <w:p w14:paraId="6709B09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48</w:t>
            </w:r>
          </w:p>
        </w:tc>
        <w:tc>
          <w:tcPr>
            <w:tcW w:w="1399" w:type="pct"/>
            <w:noWrap w:val="0"/>
            <w:vAlign w:val="center"/>
          </w:tcPr>
          <w:p w14:paraId="4762072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五氟化磷</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lang w:val="en-US" w:eastAsia="zh-CN"/>
              </w:rPr>
              <w:t>PF</w:t>
            </w:r>
            <w:r>
              <w:rPr>
                <w:rFonts w:hint="default" w:ascii="Times New Roman" w:hAnsi="Times New Roman" w:eastAsia="宋体" w:cs="Times New Roman"/>
                <w:b w:val="0"/>
                <w:bCs w:val="0"/>
                <w:color w:val="000000"/>
                <w:kern w:val="0"/>
                <w:sz w:val="18"/>
                <w:szCs w:val="18"/>
                <w:vertAlign w:val="subscript"/>
              </w:rPr>
              <w:t>5</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78F92E2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0.1611</w:t>
            </w:r>
          </w:p>
        </w:tc>
        <w:tc>
          <w:tcPr>
            <w:tcW w:w="1212" w:type="pct"/>
            <w:noWrap w:val="0"/>
            <w:vAlign w:val="center"/>
          </w:tcPr>
          <w:p w14:paraId="0D349E0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5.62</w:t>
            </w:r>
          </w:p>
        </w:tc>
        <w:tc>
          <w:tcPr>
            <w:tcW w:w="912" w:type="pct"/>
            <w:noWrap w:val="0"/>
            <w:vAlign w:val="center"/>
          </w:tcPr>
          <w:p w14:paraId="100EE7D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0.3002</w:t>
            </w:r>
          </w:p>
        </w:tc>
      </w:tr>
      <w:tr w14:paraId="1E3DD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05" w:type="pct"/>
            <w:noWrap w:val="0"/>
            <w:vAlign w:val="center"/>
          </w:tcPr>
          <w:p w14:paraId="7760B2C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49</w:t>
            </w:r>
          </w:p>
        </w:tc>
        <w:tc>
          <w:tcPr>
            <w:tcW w:w="1399" w:type="pct"/>
            <w:noWrap w:val="0"/>
            <w:vAlign w:val="center"/>
          </w:tcPr>
          <w:p w14:paraId="0AC12FD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三氯氧磷</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lang w:val="en-US" w:eastAsia="zh-CN"/>
              </w:rPr>
              <w:t>POCl</w:t>
            </w:r>
            <w:r>
              <w:rPr>
                <w:rFonts w:hint="default" w:ascii="Times New Roman" w:hAnsi="Times New Roman" w:eastAsia="宋体" w:cs="Times New Roman"/>
                <w:b w:val="0"/>
                <w:bCs w:val="0"/>
                <w:color w:val="000000"/>
                <w:kern w:val="0"/>
                <w:sz w:val="18"/>
                <w:szCs w:val="18"/>
                <w:vertAlign w:val="subscript"/>
              </w:rPr>
              <w:t>3</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411469E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0.1324</w:t>
            </w:r>
          </w:p>
        </w:tc>
        <w:tc>
          <w:tcPr>
            <w:tcW w:w="1212" w:type="pct"/>
            <w:noWrap w:val="0"/>
            <w:vAlign w:val="center"/>
          </w:tcPr>
          <w:p w14:paraId="28C69A0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6.845</w:t>
            </w:r>
          </w:p>
        </w:tc>
        <w:tc>
          <w:tcPr>
            <w:tcW w:w="912" w:type="pct"/>
            <w:noWrap w:val="0"/>
            <w:vAlign w:val="center"/>
          </w:tcPr>
          <w:p w14:paraId="1B102D2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0.3002</w:t>
            </w:r>
          </w:p>
        </w:tc>
      </w:tr>
      <w:tr w14:paraId="4C727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05" w:type="pct"/>
            <w:noWrap w:val="0"/>
            <w:vAlign w:val="center"/>
          </w:tcPr>
          <w:p w14:paraId="7FC66D7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50</w:t>
            </w:r>
          </w:p>
        </w:tc>
        <w:tc>
          <w:tcPr>
            <w:tcW w:w="1399" w:type="pct"/>
            <w:noWrap w:val="0"/>
            <w:vAlign w:val="center"/>
          </w:tcPr>
          <w:p w14:paraId="499E7B0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四氯化硅</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lang w:val="en-US" w:eastAsia="zh-CN"/>
              </w:rPr>
              <w:t>SiCl</w:t>
            </w:r>
            <w:r>
              <w:rPr>
                <w:rFonts w:hint="default" w:ascii="Times New Roman" w:hAnsi="Times New Roman" w:eastAsia="宋体" w:cs="Times New Roman"/>
                <w:b w:val="0"/>
                <w:bCs w:val="0"/>
                <w:color w:val="000000"/>
                <w:kern w:val="0"/>
                <w:sz w:val="18"/>
                <w:szCs w:val="18"/>
                <w:vertAlign w:val="subscript"/>
              </w:rPr>
              <w:t>4</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0E0F3B8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0.127</w:t>
            </w:r>
          </w:p>
        </w:tc>
        <w:tc>
          <w:tcPr>
            <w:tcW w:w="1212" w:type="pct"/>
            <w:noWrap w:val="0"/>
            <w:vAlign w:val="center"/>
          </w:tcPr>
          <w:p w14:paraId="7402BEF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7.5847</w:t>
            </w:r>
          </w:p>
        </w:tc>
        <w:tc>
          <w:tcPr>
            <w:tcW w:w="912" w:type="pct"/>
            <w:noWrap w:val="0"/>
            <w:vAlign w:val="center"/>
          </w:tcPr>
          <w:p w14:paraId="653E1F7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0.2823</w:t>
            </w:r>
          </w:p>
        </w:tc>
      </w:tr>
      <w:tr w14:paraId="389BE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05" w:type="pct"/>
            <w:noWrap w:val="0"/>
            <w:vAlign w:val="center"/>
          </w:tcPr>
          <w:p w14:paraId="506248B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51</w:t>
            </w:r>
          </w:p>
        </w:tc>
        <w:tc>
          <w:tcPr>
            <w:tcW w:w="1399" w:type="pct"/>
            <w:noWrap w:val="0"/>
            <w:vAlign w:val="center"/>
          </w:tcPr>
          <w:p w14:paraId="6C1E84E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四氟化硅</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lang w:val="en-US" w:eastAsia="zh-CN"/>
              </w:rPr>
              <w:t>SiF</w:t>
            </w:r>
            <w:r>
              <w:rPr>
                <w:rFonts w:hint="default" w:ascii="Times New Roman" w:hAnsi="Times New Roman" w:eastAsia="宋体" w:cs="Times New Roman"/>
                <w:b w:val="0"/>
                <w:bCs w:val="0"/>
                <w:color w:val="000000"/>
                <w:kern w:val="0"/>
                <w:sz w:val="18"/>
                <w:szCs w:val="18"/>
                <w:vertAlign w:val="subscript"/>
              </w:rPr>
              <w:t>4</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15561BA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0.1692</w:t>
            </w:r>
          </w:p>
        </w:tc>
        <w:tc>
          <w:tcPr>
            <w:tcW w:w="1212" w:type="pct"/>
            <w:noWrap w:val="0"/>
            <w:vAlign w:val="center"/>
          </w:tcPr>
          <w:p w14:paraId="414E071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4.643</w:t>
            </w:r>
          </w:p>
        </w:tc>
        <w:tc>
          <w:tcPr>
            <w:tcW w:w="912" w:type="pct"/>
            <w:noWrap w:val="0"/>
            <w:vAlign w:val="center"/>
          </w:tcPr>
          <w:p w14:paraId="7F5D55B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0.3817</w:t>
            </w:r>
          </w:p>
        </w:tc>
      </w:tr>
      <w:tr w14:paraId="6C0C1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05" w:type="pct"/>
            <w:noWrap w:val="0"/>
            <w:vAlign w:val="center"/>
          </w:tcPr>
          <w:p w14:paraId="0454FC2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52</w:t>
            </w:r>
          </w:p>
        </w:tc>
        <w:tc>
          <w:tcPr>
            <w:tcW w:w="1399" w:type="pct"/>
            <w:noWrap w:val="0"/>
            <w:vAlign w:val="center"/>
          </w:tcPr>
          <w:p w14:paraId="4399466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硅烷</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lang w:val="en-US" w:eastAsia="zh-CN"/>
              </w:rPr>
              <w:t>SiH4</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4DAE8AE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0.3189</w:t>
            </w:r>
          </w:p>
        </w:tc>
        <w:tc>
          <w:tcPr>
            <w:tcW w:w="1212" w:type="pct"/>
            <w:noWrap w:val="0"/>
            <w:vAlign w:val="center"/>
          </w:tcPr>
          <w:p w14:paraId="192442C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1.433</w:t>
            </w:r>
          </w:p>
        </w:tc>
        <w:tc>
          <w:tcPr>
            <w:tcW w:w="912" w:type="pct"/>
            <w:noWrap w:val="0"/>
            <w:vAlign w:val="center"/>
          </w:tcPr>
          <w:p w14:paraId="6CC48D0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0.5954</w:t>
            </w:r>
          </w:p>
        </w:tc>
      </w:tr>
      <w:tr w14:paraId="7014C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05" w:type="pct"/>
            <w:noWrap w:val="0"/>
            <w:vAlign w:val="center"/>
          </w:tcPr>
          <w:p w14:paraId="0ADE628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53</w:t>
            </w:r>
          </w:p>
        </w:tc>
        <w:tc>
          <w:tcPr>
            <w:tcW w:w="1399" w:type="pct"/>
            <w:noWrap w:val="0"/>
            <w:vAlign w:val="center"/>
          </w:tcPr>
          <w:p w14:paraId="6F29D5C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二氯氢硅</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lang w:val="en-US" w:eastAsia="zh-CN"/>
              </w:rPr>
              <w:t>SiH</w:t>
            </w:r>
            <w:r>
              <w:rPr>
                <w:rFonts w:hint="default" w:ascii="Times New Roman" w:hAnsi="Times New Roman" w:eastAsia="宋体" w:cs="Times New Roman"/>
                <w:b w:val="0"/>
                <w:bCs w:val="0"/>
                <w:color w:val="000000"/>
                <w:kern w:val="0"/>
                <w:sz w:val="18"/>
                <w:szCs w:val="18"/>
                <w:vertAlign w:val="subscript"/>
              </w:rPr>
              <w:t>2</w:t>
            </w:r>
            <w:r>
              <w:rPr>
                <w:rFonts w:hint="default" w:ascii="Times New Roman" w:hAnsi="Times New Roman" w:eastAsia="宋体" w:cs="Times New Roman"/>
                <w:b w:val="0"/>
                <w:bCs w:val="0"/>
                <w:color w:val="000000"/>
                <w:kern w:val="0"/>
                <w:sz w:val="18"/>
                <w:szCs w:val="18"/>
                <w:lang w:val="en-US" w:eastAsia="zh-CN"/>
              </w:rPr>
              <w:t>Cl</w:t>
            </w:r>
            <w:r>
              <w:rPr>
                <w:rFonts w:hint="default" w:ascii="Times New Roman" w:hAnsi="Times New Roman" w:eastAsia="宋体" w:cs="Times New Roman"/>
                <w:b w:val="0"/>
                <w:bCs w:val="0"/>
                <w:color w:val="000000"/>
                <w:kern w:val="0"/>
                <w:sz w:val="18"/>
                <w:szCs w:val="18"/>
                <w:vertAlign w:val="subscript"/>
              </w:rPr>
              <w:t>2</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0A5CEC9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0.1472</w:t>
            </w:r>
          </w:p>
        </w:tc>
        <w:tc>
          <w:tcPr>
            <w:tcW w:w="1212" w:type="pct"/>
            <w:noWrap w:val="0"/>
            <w:vAlign w:val="center"/>
          </w:tcPr>
          <w:p w14:paraId="0510987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4.506</w:t>
            </w:r>
          </w:p>
        </w:tc>
        <w:tc>
          <w:tcPr>
            <w:tcW w:w="912" w:type="pct"/>
            <w:noWrap w:val="0"/>
            <w:vAlign w:val="center"/>
          </w:tcPr>
          <w:p w14:paraId="0153251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0.4095</w:t>
            </w:r>
          </w:p>
        </w:tc>
      </w:tr>
      <w:tr w14:paraId="774FC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05" w:type="pct"/>
            <w:noWrap w:val="0"/>
            <w:vAlign w:val="center"/>
          </w:tcPr>
          <w:p w14:paraId="2FFEBED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54</w:t>
            </w:r>
          </w:p>
        </w:tc>
        <w:tc>
          <w:tcPr>
            <w:tcW w:w="1399" w:type="pct"/>
            <w:noWrap w:val="0"/>
            <w:vAlign w:val="center"/>
          </w:tcPr>
          <w:p w14:paraId="54F7D39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三氯氢硅</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lang w:val="en-US" w:eastAsia="zh-CN"/>
              </w:rPr>
              <w:t>SiHCl</w:t>
            </w:r>
            <w:r>
              <w:rPr>
                <w:rFonts w:hint="default" w:ascii="Times New Roman" w:hAnsi="Times New Roman" w:eastAsia="宋体" w:cs="Times New Roman"/>
                <w:b w:val="0"/>
                <w:bCs w:val="0"/>
                <w:color w:val="000000"/>
                <w:kern w:val="0"/>
                <w:sz w:val="18"/>
                <w:szCs w:val="18"/>
                <w:vertAlign w:val="subscript"/>
              </w:rPr>
              <w:t>3</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5749047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0.1332</w:t>
            </w:r>
          </w:p>
        </w:tc>
        <w:tc>
          <w:tcPr>
            <w:tcW w:w="1212" w:type="pct"/>
            <w:noWrap w:val="0"/>
            <w:vAlign w:val="center"/>
          </w:tcPr>
          <w:p w14:paraId="09B1323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6.043</w:t>
            </w:r>
          </w:p>
        </w:tc>
        <w:tc>
          <w:tcPr>
            <w:tcW w:w="912" w:type="pct"/>
            <w:noWrap w:val="0"/>
            <w:vAlign w:val="center"/>
          </w:tcPr>
          <w:p w14:paraId="1E265F9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0.3380</w:t>
            </w:r>
          </w:p>
        </w:tc>
      </w:tr>
      <w:tr w14:paraId="750FD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05" w:type="pct"/>
            <w:noWrap w:val="0"/>
            <w:vAlign w:val="center"/>
          </w:tcPr>
          <w:p w14:paraId="53DE8C7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55</w:t>
            </w:r>
          </w:p>
        </w:tc>
        <w:tc>
          <w:tcPr>
            <w:tcW w:w="1399" w:type="pct"/>
            <w:noWrap w:val="0"/>
            <w:vAlign w:val="center"/>
          </w:tcPr>
          <w:p w14:paraId="7EF9C47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六氟化硫</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lang w:val="en-US" w:eastAsia="zh-CN"/>
              </w:rPr>
              <w:t>SF</w:t>
            </w:r>
            <w:r>
              <w:rPr>
                <w:rFonts w:hint="default" w:ascii="Times New Roman" w:hAnsi="Times New Roman" w:eastAsia="宋体" w:cs="Times New Roman"/>
                <w:b w:val="0"/>
                <w:bCs w:val="0"/>
                <w:color w:val="000000"/>
                <w:kern w:val="0"/>
                <w:sz w:val="18"/>
                <w:szCs w:val="18"/>
                <w:vertAlign w:val="subscript"/>
              </w:rPr>
              <w:t>6</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25A0A4C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0.1588</w:t>
            </w:r>
          </w:p>
        </w:tc>
        <w:tc>
          <w:tcPr>
            <w:tcW w:w="1212" w:type="pct"/>
            <w:noWrap w:val="0"/>
            <w:vAlign w:val="center"/>
          </w:tcPr>
          <w:p w14:paraId="19BE076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6.516</w:t>
            </w:r>
          </w:p>
        </w:tc>
        <w:tc>
          <w:tcPr>
            <w:tcW w:w="912" w:type="pct"/>
            <w:noWrap w:val="0"/>
            <w:vAlign w:val="center"/>
          </w:tcPr>
          <w:p w14:paraId="5B4A7AD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0.2624</w:t>
            </w:r>
          </w:p>
        </w:tc>
      </w:tr>
      <w:tr w14:paraId="2E225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05" w:type="pct"/>
            <w:noWrap w:val="0"/>
            <w:vAlign w:val="center"/>
          </w:tcPr>
          <w:p w14:paraId="64B34CB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56</w:t>
            </w:r>
          </w:p>
        </w:tc>
        <w:tc>
          <w:tcPr>
            <w:tcW w:w="1399" w:type="pct"/>
            <w:noWrap w:val="0"/>
            <w:vAlign w:val="center"/>
          </w:tcPr>
          <w:p w14:paraId="4BA4961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二氧化硫</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lang w:val="en-US" w:eastAsia="zh-CN"/>
              </w:rPr>
              <w:t>SO</w:t>
            </w:r>
            <w:r>
              <w:rPr>
                <w:rFonts w:hint="default" w:ascii="Times New Roman" w:hAnsi="Times New Roman" w:eastAsia="宋体" w:cs="Times New Roman"/>
                <w:b w:val="0"/>
                <w:bCs w:val="0"/>
                <w:color w:val="000000"/>
                <w:kern w:val="0"/>
                <w:sz w:val="18"/>
                <w:szCs w:val="18"/>
                <w:vertAlign w:val="subscript"/>
              </w:rPr>
              <w:t>2</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419F346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0.1489</w:t>
            </w:r>
          </w:p>
        </w:tc>
        <w:tc>
          <w:tcPr>
            <w:tcW w:w="1212" w:type="pct"/>
            <w:noWrap w:val="0"/>
            <w:vAlign w:val="center"/>
          </w:tcPr>
          <w:p w14:paraId="6C40380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2.858</w:t>
            </w:r>
          </w:p>
        </w:tc>
        <w:tc>
          <w:tcPr>
            <w:tcW w:w="912" w:type="pct"/>
            <w:noWrap w:val="0"/>
            <w:vAlign w:val="center"/>
          </w:tcPr>
          <w:p w14:paraId="04D3BD6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0.6829</w:t>
            </w:r>
          </w:p>
        </w:tc>
      </w:tr>
      <w:tr w14:paraId="6E927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05" w:type="pct"/>
            <w:noWrap w:val="0"/>
            <w:vAlign w:val="center"/>
          </w:tcPr>
          <w:p w14:paraId="44BA728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57</w:t>
            </w:r>
          </w:p>
        </w:tc>
        <w:tc>
          <w:tcPr>
            <w:tcW w:w="1399" w:type="pct"/>
            <w:noWrap w:val="0"/>
            <w:vAlign w:val="center"/>
          </w:tcPr>
          <w:p w14:paraId="0385734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四氯化钛</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lang w:val="en-US" w:eastAsia="zh-CN"/>
              </w:rPr>
              <w:t>TiCl</w:t>
            </w:r>
            <w:r>
              <w:rPr>
                <w:rFonts w:hint="default" w:ascii="Times New Roman" w:hAnsi="Times New Roman" w:eastAsia="宋体" w:cs="Times New Roman"/>
                <w:b w:val="0"/>
                <w:bCs w:val="0"/>
                <w:color w:val="000000"/>
                <w:kern w:val="0"/>
                <w:sz w:val="18"/>
                <w:szCs w:val="18"/>
                <w:vertAlign w:val="subscript"/>
              </w:rPr>
              <w:t>4</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7D477FF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0.1572</w:t>
            </w:r>
          </w:p>
        </w:tc>
        <w:tc>
          <w:tcPr>
            <w:tcW w:w="1212" w:type="pct"/>
            <w:noWrap w:val="0"/>
            <w:vAlign w:val="center"/>
          </w:tcPr>
          <w:p w14:paraId="7443749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8.465</w:t>
            </w:r>
          </w:p>
        </w:tc>
        <w:tc>
          <w:tcPr>
            <w:tcW w:w="912" w:type="pct"/>
            <w:noWrap w:val="0"/>
            <w:vAlign w:val="center"/>
          </w:tcPr>
          <w:p w14:paraId="4FFDB26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0.2048</w:t>
            </w:r>
          </w:p>
        </w:tc>
      </w:tr>
      <w:tr w14:paraId="18B65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05" w:type="pct"/>
            <w:noWrap w:val="0"/>
            <w:vAlign w:val="center"/>
          </w:tcPr>
          <w:p w14:paraId="5CBAF48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58</w:t>
            </w:r>
          </w:p>
        </w:tc>
        <w:tc>
          <w:tcPr>
            <w:tcW w:w="1399" w:type="pct"/>
            <w:noWrap w:val="0"/>
            <w:vAlign w:val="center"/>
          </w:tcPr>
          <w:p w14:paraId="7FEC62E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六氟化钨</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lang w:val="en-US" w:eastAsia="zh-CN"/>
              </w:rPr>
              <w:t>WF</w:t>
            </w:r>
            <w:r>
              <w:rPr>
                <w:rFonts w:hint="default" w:ascii="Times New Roman" w:hAnsi="Times New Roman" w:eastAsia="宋体" w:cs="Times New Roman"/>
                <w:b w:val="0"/>
                <w:bCs w:val="0"/>
                <w:color w:val="000000"/>
                <w:kern w:val="0"/>
                <w:sz w:val="18"/>
                <w:szCs w:val="18"/>
                <w:vertAlign w:val="subscript"/>
              </w:rPr>
              <w:t>6</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71BDDE6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0.0956</w:t>
            </w:r>
          </w:p>
        </w:tc>
        <w:tc>
          <w:tcPr>
            <w:tcW w:w="1212" w:type="pct"/>
            <w:noWrap w:val="0"/>
            <w:vAlign w:val="center"/>
          </w:tcPr>
          <w:p w14:paraId="61B2794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13.29</w:t>
            </w:r>
          </w:p>
        </w:tc>
        <w:tc>
          <w:tcPr>
            <w:tcW w:w="912" w:type="pct"/>
            <w:noWrap w:val="0"/>
            <w:vAlign w:val="center"/>
          </w:tcPr>
          <w:p w14:paraId="086F9F9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0.2137</w:t>
            </w:r>
          </w:p>
        </w:tc>
      </w:tr>
      <w:tr w14:paraId="52B8B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05" w:type="pct"/>
            <w:noWrap w:val="0"/>
            <w:vAlign w:val="center"/>
          </w:tcPr>
          <w:p w14:paraId="0B0B0C9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59</w:t>
            </w:r>
          </w:p>
        </w:tc>
        <w:tc>
          <w:tcPr>
            <w:tcW w:w="1399" w:type="pct"/>
            <w:noWrap w:val="0"/>
            <w:vAlign w:val="center"/>
          </w:tcPr>
          <w:p w14:paraId="0140382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氙气</w:t>
            </w:r>
            <w:r>
              <w:rPr>
                <w:rFonts w:hint="eastAsia" w:ascii="Times New Roman" w:hAnsi="Times New Roman" w:eastAsia="宋体" w:cs="Times New Roman"/>
                <w:b w:val="0"/>
                <w:bCs w:val="0"/>
                <w:color w:val="000000"/>
                <w:kern w:val="0"/>
                <w:sz w:val="18"/>
                <w:szCs w:val="18"/>
                <w:lang w:eastAsia="zh-CN"/>
              </w:rPr>
              <w:t>（</w:t>
            </w:r>
            <w:r>
              <w:rPr>
                <w:rFonts w:hint="default" w:ascii="Times New Roman" w:hAnsi="Times New Roman" w:eastAsia="宋体" w:cs="Times New Roman"/>
                <w:b w:val="0"/>
                <w:bCs w:val="0"/>
                <w:color w:val="000000"/>
                <w:kern w:val="0"/>
                <w:sz w:val="18"/>
                <w:szCs w:val="18"/>
                <w:lang w:val="en-US" w:eastAsia="zh-CN"/>
              </w:rPr>
              <w:t>Xe</w:t>
            </w:r>
            <w:r>
              <w:rPr>
                <w:rFonts w:hint="eastAsia" w:ascii="Times New Roman" w:hAnsi="Times New Roman" w:eastAsia="宋体" w:cs="Times New Roman"/>
                <w:b w:val="0"/>
                <w:bCs w:val="0"/>
                <w:color w:val="000000"/>
                <w:kern w:val="0"/>
                <w:sz w:val="18"/>
                <w:szCs w:val="18"/>
                <w:lang w:eastAsia="zh-CN"/>
              </w:rPr>
              <w:t>）</w:t>
            </w:r>
          </w:p>
        </w:tc>
        <w:tc>
          <w:tcPr>
            <w:tcW w:w="969" w:type="pct"/>
            <w:noWrap w:val="0"/>
            <w:vAlign w:val="center"/>
          </w:tcPr>
          <w:p w14:paraId="0512697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0.0379</w:t>
            </w:r>
          </w:p>
        </w:tc>
        <w:tc>
          <w:tcPr>
            <w:tcW w:w="1212" w:type="pct"/>
            <w:noWrap w:val="0"/>
            <w:vAlign w:val="center"/>
          </w:tcPr>
          <w:p w14:paraId="33272A8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5.858</w:t>
            </w:r>
          </w:p>
        </w:tc>
        <w:tc>
          <w:tcPr>
            <w:tcW w:w="912" w:type="pct"/>
            <w:noWrap w:val="0"/>
            <w:vAlign w:val="center"/>
          </w:tcPr>
          <w:p w14:paraId="597C98E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eastAsia="宋体" w:cs="Times New Roman"/>
                <w:b w:val="0"/>
                <w:bCs w:val="0"/>
                <w:color w:val="000000"/>
                <w:kern w:val="0"/>
                <w:sz w:val="18"/>
                <w:szCs w:val="18"/>
                <w:lang w:val="en-US" w:eastAsia="zh-CN"/>
              </w:rPr>
              <w:t>1.4066</w:t>
            </w:r>
          </w:p>
        </w:tc>
      </w:tr>
    </w:tbl>
    <w:p w14:paraId="0D837F68">
      <w:pPr>
        <w:rPr>
          <w:rFonts w:hint="default" w:ascii="Times New Roman" w:hAnsi="Times New Roman" w:eastAsia="宋体"/>
          <w:lang w:val="en-US" w:eastAsia="zh-CN"/>
        </w:rPr>
        <w:sectPr>
          <w:headerReference r:id="rId43" w:type="default"/>
          <w:headerReference r:id="rId44" w:type="even"/>
          <w:pgSz w:w="8334" w:h="11849"/>
          <w:pgMar w:top="907" w:right="907" w:bottom="907" w:left="907" w:header="397" w:footer="397" w:gutter="0"/>
          <w:pgBorders>
            <w:top w:val="none" w:sz="0" w:space="0"/>
            <w:left w:val="none" w:sz="0" w:space="0"/>
            <w:bottom w:val="none" w:sz="0" w:space="0"/>
            <w:right w:val="none" w:sz="0" w:space="0"/>
          </w:pgBorders>
          <w:pgNumType w:fmt="decimal"/>
          <w:cols w:space="720" w:num="1"/>
          <w:docGrid w:type="lines" w:linePitch="334" w:charSpace="0"/>
        </w:sectPr>
      </w:pPr>
    </w:p>
    <w:p w14:paraId="7A91DC29">
      <w:pPr>
        <w:pStyle w:val="55"/>
        <w:numPr>
          <w:ilvl w:val="0"/>
          <w:numId w:val="0"/>
        </w:numPr>
        <w:jc w:val="both"/>
        <w:rPr>
          <w:rFonts w:hint="default" w:ascii="Times New Roman" w:hAnsi="Times New Roman" w:eastAsia="宋体"/>
          <w:lang w:val="en-US" w:eastAsia="zh-CN"/>
        </w:rPr>
      </w:pPr>
    </w:p>
    <w:sectPr>
      <w:headerReference r:id="rId45" w:type="default"/>
      <w:headerReference r:id="rId46" w:type="even"/>
      <w:type w:val="continuous"/>
      <w:pgSz w:w="8334" w:h="11849"/>
      <w:pgMar w:top="907" w:right="907" w:bottom="907" w:left="907" w:header="397" w:footer="397" w:gutter="0"/>
      <w:pgBorders>
        <w:top w:val="none" w:sz="0" w:space="0"/>
        <w:left w:val="none" w:sz="0" w:space="0"/>
        <w:bottom w:val="none" w:sz="0" w:space="0"/>
        <w:right w:val="none" w:sz="0" w:space="0"/>
      </w:pgBorders>
      <w:pgNumType w:fmt="decimal"/>
      <w:cols w:space="720" w:num="1"/>
      <w:docGrid w:type="lines" w:linePitch="33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774E4">
    <w:pPr>
      <w:pStyle w:val="17"/>
      <w:spacing w:after="72"/>
      <w:ind w:firstLine="0" w:firstLineChars="0"/>
      <w:jc w:val="both"/>
      <w:rPr>
        <w:rFonts w:hint="default"/>
        <w:lang w:val="en-US"/>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0F1CA4">
                          <w:pPr>
                            <w:pStyle w:val="17"/>
                          </w:pPr>
                          <w:r>
                            <w:fldChar w:fldCharType="begin"/>
                          </w:r>
                          <w:r>
                            <w:instrText xml:space="preserve"> PAGE  \* MERGEFORMAT </w:instrText>
                          </w:r>
                          <w:r>
                            <w:fldChar w:fldCharType="separate"/>
                          </w:r>
                          <w:r>
                            <w:t>I</w:t>
                          </w:r>
                          <w:r>
                            <w:fldChar w:fldCharType="end"/>
                          </w:r>
                        </w:p>
                      </w:txbxContent>
                    </wps:txbx>
                    <wps:bodyPr vert="horz" wrap="none" lIns="0" tIns="0" rIns="0" bIns="0" anchor="t" anchorCtr="0" upright="0">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NX3h6HgAQAAwAMAAA4AAAAA&#10;AAAAAQAgAAAAHgEAAGRycy9lMm9Eb2MueG1sUEsFBgAAAAAGAAYAWQEAAHAFAAAAAA==&#10;">
              <v:fill on="f" focussize="0,0"/>
              <v:stroke on="f"/>
              <v:imagedata o:title=""/>
              <o:lock v:ext="edit" aspectratio="f"/>
              <v:textbox inset="0mm,0mm,0mm,0mm" style="mso-fit-shape-to-text:t;">
                <w:txbxContent>
                  <w:p w14:paraId="4D0F1CA4">
                    <w:pPr>
                      <w:pStyle w:val="17"/>
                    </w:pPr>
                    <w:r>
                      <w:fldChar w:fldCharType="begin"/>
                    </w:r>
                    <w:r>
                      <w:instrText xml:space="preserve"> PAGE  \* MERGEFORMAT </w:instrText>
                    </w:r>
                    <w:r>
                      <w:fldChar w:fldCharType="separate"/>
                    </w:r>
                    <w:r>
                      <w:t>I</w:t>
                    </w:r>
                    <w:r>
                      <w:fldChar w:fldCharType="end"/>
                    </w:r>
                  </w:p>
                </w:txbxContent>
              </v:textbox>
            </v:shape>
          </w:pict>
        </mc:Fallback>
      </mc:AlternateContent>
    </w:r>
    <w:r>
      <w:rPr>
        <w:rFonts w:hint="eastAsia"/>
        <w:lang w:val="en-US" w:eastAsia="zh-CN"/>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A8213">
    <w:pPr>
      <w:pStyle w:val="17"/>
      <w:spacing w:after="72"/>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4"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8477C5">
                          <w:pPr>
                            <w:pStyle w:val="17"/>
                          </w:pPr>
                          <w:r>
                            <w:fldChar w:fldCharType="begin"/>
                          </w:r>
                          <w:r>
                            <w:instrText xml:space="preserve"> PAGE  \* MERGEFORMAT </w:instrText>
                          </w:r>
                          <w:r>
                            <w:fldChar w:fldCharType="separate"/>
                          </w:r>
                          <w:r>
                            <w:t>VI</w:t>
                          </w:r>
                          <w:r>
                            <w:fldChar w:fldCharType="end"/>
                          </w:r>
                        </w:p>
                      </w:txbxContent>
                    </wps:txbx>
                    <wps:bodyPr vert="horz" wrap="none" lIns="0" tIns="0" rIns="0" bIns="0" anchor="t" anchorCtr="0" upright="0">
                      <a:spAutoFit/>
                    </wps:bodyPr>
                  </wps:wsp>
                </a:graphicData>
              </a:graphic>
            </wp:anchor>
          </w:drawing>
        </mc:Choice>
        <mc:Fallback>
          <w:pict>
            <v:shape id="文本框 39"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LB2wc4QEAAMADAAAOAAAA&#10;AAAAAAEAIAAAAB4BAABkcnMvZTJvRG9jLnhtbFBLBQYAAAAABgAGAFkBAABxBQAAAAA=&#10;">
              <v:fill on="f" focussize="0,0"/>
              <v:stroke on="f"/>
              <v:imagedata o:title=""/>
              <o:lock v:ext="edit" aspectratio="f"/>
              <v:textbox inset="0mm,0mm,0mm,0mm" style="mso-fit-shape-to-text:t;">
                <w:txbxContent>
                  <w:p w14:paraId="338477C5">
                    <w:pPr>
                      <w:pStyle w:val="17"/>
                    </w:pPr>
                    <w:r>
                      <w:fldChar w:fldCharType="begin"/>
                    </w:r>
                    <w:r>
                      <w:instrText xml:space="preserve"> PAGE  \* MERGEFORMAT </w:instrText>
                    </w:r>
                    <w:r>
                      <w:fldChar w:fldCharType="separate"/>
                    </w:r>
                    <w:r>
                      <w:t>VI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95143">
    <w:pPr>
      <w:pStyle w:val="17"/>
      <w:spacing w:after="72"/>
      <w:ind w:firstLine="36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B5CEAB">
                          <w:pPr>
                            <w:pStyle w:val="17"/>
                          </w:pPr>
                          <w:r>
                            <w:fldChar w:fldCharType="begin"/>
                          </w:r>
                          <w:r>
                            <w:instrText xml:space="preserve"> PAGE  \* MERGEFORMAT </w:instrText>
                          </w:r>
                          <w:r>
                            <w:fldChar w:fldCharType="separate"/>
                          </w:r>
                          <w:r>
                            <w:t>I</w:t>
                          </w:r>
                          <w:r>
                            <w:fldChar w:fldCharType="end"/>
                          </w:r>
                        </w:p>
                      </w:txbxContent>
                    </wps:txbx>
                    <wps:bodyPr vert="horz" wrap="none" lIns="0" tIns="0" rIns="0" bIns="0" anchor="t" anchorCtr="0" upright="0">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kqhdgN8BAADAAwAADgAAAAAA&#10;AAABACAAAAAeAQAAZHJzL2Uyb0RvYy54bWxQSwUGAAAAAAYABgBZAQAAbwUAAAAA&#10;">
              <v:fill on="f" focussize="0,0"/>
              <v:stroke on="f"/>
              <v:imagedata o:title=""/>
              <o:lock v:ext="edit" aspectratio="f"/>
              <v:textbox inset="0mm,0mm,0mm,0mm" style="mso-fit-shape-to-text:t;">
                <w:txbxContent>
                  <w:p w14:paraId="63B5CEAB">
                    <w:pPr>
                      <w:pStyle w:val="1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18AF">
    <w:pPr>
      <w:pStyle w:val="17"/>
      <w:spacing w:after="72"/>
      <w:ind w:firstLine="0" w:firstLineChars="0"/>
      <w:jc w:val="both"/>
      <w:rPr>
        <w:rFonts w:hint="default"/>
        <w:lang w:val="en-US"/>
      </w:rP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9"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47608C">
                          <w:pPr>
                            <w:pStyle w:val="17"/>
                          </w:pPr>
                          <w:r>
                            <w:fldChar w:fldCharType="begin"/>
                          </w:r>
                          <w:r>
                            <w:instrText xml:space="preserve"> PAGE  \* MERGEFORMAT </w:instrText>
                          </w:r>
                          <w:r>
                            <w:fldChar w:fldCharType="separate"/>
                          </w:r>
                          <w:r>
                            <w:t>I</w:t>
                          </w:r>
                          <w:r>
                            <w:fldChar w:fldCharType="end"/>
                          </w:r>
                        </w:p>
                      </w:txbxContent>
                    </wps:txbx>
                    <wps:bodyPr vert="horz" wrap="none" lIns="0" tIns="0" rIns="0" bIns="0" anchor="t" anchorCtr="0" upright="0">
                      <a:spAutoFit/>
                    </wps:bodyPr>
                  </wps:wsp>
                </a:graphicData>
              </a:graphic>
            </wp:anchor>
          </w:drawing>
        </mc:Choice>
        <mc:Fallback>
          <w:pict>
            <v:shape id="文本框 34"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tVhkD98BAADAAwAADgAAAAAA&#10;AAABACAAAAAeAQAAZHJzL2Uyb0RvYy54bWxQSwUGAAAAAAYABgBZAQAAbwUAAAAA&#10;">
              <v:fill on="f" focussize="0,0"/>
              <v:stroke on="f"/>
              <v:imagedata o:title=""/>
              <o:lock v:ext="edit" aspectratio="f"/>
              <v:textbox inset="0mm,0mm,0mm,0mm" style="mso-fit-shape-to-text:t;">
                <w:txbxContent>
                  <w:p w14:paraId="4447608C">
                    <w:pPr>
                      <w:pStyle w:val="17"/>
                    </w:pPr>
                    <w:r>
                      <w:fldChar w:fldCharType="begin"/>
                    </w:r>
                    <w:r>
                      <w:instrText xml:space="preserve"> PAGE  \* MERGEFORMAT </w:instrText>
                    </w:r>
                    <w:r>
                      <w:fldChar w:fldCharType="separate"/>
                    </w:r>
                    <w:r>
                      <w:t>I</w:t>
                    </w:r>
                    <w:r>
                      <w:fldChar w:fldCharType="end"/>
                    </w:r>
                  </w:p>
                </w:txbxContent>
              </v:textbox>
            </v:shape>
          </w:pict>
        </mc:Fallback>
      </mc:AlternateContent>
    </w:r>
    <w:r>
      <w:rPr>
        <w:rFonts w:hint="eastAsia"/>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19766">
    <w:pPr>
      <w:pStyle w:val="17"/>
      <w:spacing w:after="72"/>
      <w:ind w:firstLine="360"/>
      <w:jc w:val="center"/>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EC7736">
                          <w:pPr>
                            <w:pStyle w:val="17"/>
                          </w:pPr>
                          <w:r>
                            <w:fldChar w:fldCharType="begin"/>
                          </w:r>
                          <w:r>
                            <w:instrText xml:space="preserve"> PAGE  \* MERGEFORMAT </w:instrText>
                          </w:r>
                          <w:r>
                            <w:fldChar w:fldCharType="separate"/>
                          </w:r>
                          <w:r>
                            <w:t>I</w:t>
                          </w:r>
                          <w:r>
                            <w:fldChar w:fldCharType="end"/>
                          </w:r>
                        </w:p>
                      </w:txbxContent>
                    </wps:txbx>
                    <wps:bodyPr vert="horz" wrap="none" lIns="0" tIns="0" rIns="0" bIns="0" anchor="t" anchorCtr="0" upright="0">
                      <a:spAutoFit/>
                    </wps:bodyPr>
                  </wps:wsp>
                </a:graphicData>
              </a:graphic>
            </wp:anchor>
          </w:drawing>
        </mc:Choice>
        <mc:Fallback>
          <w:pict>
            <v:shape id="文本框 35"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xvCpr4QEAAMADAAAOAAAA&#10;AAAAAAEAIAAAAB4BAABkcnMvZTJvRG9jLnhtbFBLBQYAAAAABgAGAFkBAABxBQAAAAA=&#10;">
              <v:fill on="f" focussize="0,0"/>
              <v:stroke on="f"/>
              <v:imagedata o:title=""/>
              <o:lock v:ext="edit" aspectratio="f"/>
              <v:textbox inset="0mm,0mm,0mm,0mm" style="mso-fit-shape-to-text:t;">
                <w:txbxContent>
                  <w:p w14:paraId="0CEC7736">
                    <w:pPr>
                      <w:pStyle w:val="1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B0B4E">
    <w:pPr>
      <w:pStyle w:val="17"/>
      <w:spacing w:after="72"/>
      <w:ind w:firstLine="0" w:firstLineChars="0"/>
      <w:jc w:val="both"/>
      <w:rPr>
        <w:rFonts w:hint="default"/>
        <w:lang w:val="en-US"/>
      </w:rPr>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1"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BF1CEC">
                          <w:pPr>
                            <w:pStyle w:val="17"/>
                          </w:pPr>
                          <w:r>
                            <w:fldChar w:fldCharType="begin"/>
                          </w:r>
                          <w:r>
                            <w:instrText xml:space="preserve"> PAGE  \* MERGEFORMAT </w:instrText>
                          </w:r>
                          <w:r>
                            <w:fldChar w:fldCharType="separate"/>
                          </w:r>
                          <w:r>
                            <w:t>I</w:t>
                          </w:r>
                          <w:r>
                            <w:fldChar w:fldCharType="end"/>
                          </w:r>
                        </w:p>
                      </w:txbxContent>
                    </wps:txbx>
                    <wps:bodyPr vert="horz" wrap="none" lIns="0" tIns="0" rIns="0" bIns="0" anchor="t" anchorCtr="0" upright="0">
                      <a:spAutoFit/>
                    </wps:bodyPr>
                  </wps:wsp>
                </a:graphicData>
              </a:graphic>
            </wp:anchor>
          </w:drawing>
        </mc:Choice>
        <mc:Fallback>
          <w:pict>
            <v:shape id="文本框 34"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MPGHovgAQAAwQMAAA4AAAAA&#10;AAAAAQAgAAAAHgEAAGRycy9lMm9Eb2MueG1sUEsFBgAAAAAGAAYAWQEAAHAFAAAAAA==&#10;">
              <v:fill on="f" focussize="0,0"/>
              <v:stroke on="f"/>
              <v:imagedata o:title=""/>
              <o:lock v:ext="edit" aspectratio="f"/>
              <v:textbox inset="0mm,0mm,0mm,0mm" style="mso-fit-shape-to-text:t;">
                <w:txbxContent>
                  <w:p w14:paraId="33BF1CEC">
                    <w:pPr>
                      <w:pStyle w:val="17"/>
                    </w:pPr>
                    <w:r>
                      <w:fldChar w:fldCharType="begin"/>
                    </w:r>
                    <w:r>
                      <w:instrText xml:space="preserve"> PAGE  \* MERGEFORMAT </w:instrText>
                    </w:r>
                    <w:r>
                      <w:fldChar w:fldCharType="separate"/>
                    </w:r>
                    <w:r>
                      <w:t>I</w:t>
                    </w:r>
                    <w:r>
                      <w:fldChar w:fldCharType="end"/>
                    </w:r>
                  </w:p>
                </w:txbxContent>
              </v:textbox>
            </v:shape>
          </w:pict>
        </mc:Fallback>
      </mc:AlternateContent>
    </w:r>
    <w:r>
      <w:rPr>
        <w:rFonts w:hint="eastAsia"/>
        <w:lang w:val="en-US"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C3342">
    <w:pPr>
      <w:pStyle w:val="17"/>
      <w:spacing w:after="72"/>
      <w:ind w:firstLine="360"/>
      <w:jc w:val="center"/>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4"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04E26A">
                          <w:pPr>
                            <w:pStyle w:val="17"/>
                          </w:pPr>
                          <w:r>
                            <w:fldChar w:fldCharType="begin"/>
                          </w:r>
                          <w:r>
                            <w:instrText xml:space="preserve"> PAGE  \* MERGEFORMAT </w:instrText>
                          </w:r>
                          <w:r>
                            <w:fldChar w:fldCharType="separate"/>
                          </w:r>
                          <w:r>
                            <w:t>I</w:t>
                          </w:r>
                          <w:r>
                            <w:fldChar w:fldCharType="end"/>
                          </w:r>
                        </w:p>
                      </w:txbxContent>
                    </wps:txbx>
                    <wps:bodyPr vert="horz" wrap="none" lIns="0" tIns="0" rIns="0" bIns="0" anchor="t" anchorCtr="0" upright="0">
                      <a:spAutoFit/>
                    </wps:bodyPr>
                  </wps:wsp>
                </a:graphicData>
              </a:graphic>
            </wp:anchor>
          </w:drawing>
        </mc:Choice>
        <mc:Fallback>
          <w:pict>
            <v:shape id="文本框 35"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Du1amfgAQAAwQMAAA4AAAAA&#10;AAAAAQAgAAAAHgEAAGRycy9lMm9Eb2MueG1sUEsFBgAAAAAGAAYAWQEAAHAFAAAAAA==&#10;">
              <v:fill on="f" focussize="0,0"/>
              <v:stroke on="f"/>
              <v:imagedata o:title=""/>
              <o:lock v:ext="edit" aspectratio="f"/>
              <v:textbox inset="0mm,0mm,0mm,0mm" style="mso-fit-shape-to-text:t;">
                <w:txbxContent>
                  <w:p w14:paraId="6F04E26A">
                    <w:pPr>
                      <w:pStyle w:val="1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4D166">
    <w:pPr>
      <w:pStyle w:val="17"/>
      <w:spacing w:after="72"/>
      <w:ind w:firstLine="0" w:firstLineChars="0"/>
      <w:jc w:val="both"/>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1"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BE0A41">
                          <w:pPr>
                            <w:pStyle w:val="17"/>
                          </w:pPr>
                          <w:r>
                            <w:fldChar w:fldCharType="begin"/>
                          </w:r>
                          <w:r>
                            <w:instrText xml:space="preserve"> PAGE  \* MERGEFORMAT </w:instrText>
                          </w:r>
                          <w:r>
                            <w:fldChar w:fldCharType="separate"/>
                          </w:r>
                          <w:r>
                            <w:t>III</w:t>
                          </w:r>
                          <w:r>
                            <w:fldChar w:fldCharType="end"/>
                          </w:r>
                        </w:p>
                      </w:txbxContent>
                    </wps:txbx>
                    <wps:bodyPr vert="horz" wrap="none" lIns="0" tIns="0" rIns="0" bIns="0" anchor="t" anchorCtr="0" upright="0">
                      <a:spAutoFit/>
                    </wps:bodyPr>
                  </wps:wsp>
                </a:graphicData>
              </a:graphic>
            </wp:anchor>
          </w:drawing>
        </mc:Choice>
        <mc:Fallback>
          <w:pict>
            <v:shape id="文本框 3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OetiufgAQAAwAMAAA4AAAAA&#10;AAAAAQAgAAAAHgEAAGRycy9lMm9Eb2MueG1sUEsFBgAAAAAGAAYAWQEAAHAFAAAAAA==&#10;">
              <v:fill on="f" focussize="0,0"/>
              <v:stroke on="f"/>
              <v:imagedata o:title=""/>
              <o:lock v:ext="edit" aspectratio="f"/>
              <v:textbox inset="0mm,0mm,0mm,0mm" style="mso-fit-shape-to-text:t;">
                <w:txbxContent>
                  <w:p w14:paraId="46BE0A41">
                    <w:pPr>
                      <w:pStyle w:val="17"/>
                    </w:pPr>
                    <w:r>
                      <w:fldChar w:fldCharType="begin"/>
                    </w:r>
                    <w:r>
                      <w:instrText xml:space="preserve"> PAGE  \* MERGEFORMAT </w:instrText>
                    </w:r>
                    <w:r>
                      <w:fldChar w:fldCharType="separate"/>
                    </w:r>
                    <w:r>
                      <w:t>III</w:t>
                    </w:r>
                    <w:r>
                      <w:fldChar w:fldCharType="end"/>
                    </w:r>
                  </w:p>
                </w:txbxContent>
              </v:textbox>
            </v:shape>
          </w:pict>
        </mc:Fallback>
      </mc:AlternateContent>
    </w:r>
    <w:r>
      <w:rPr>
        <w:rFonts w:hint="eastAsia"/>
        <w:lang w:val="en-US" w:eastAsia="zh-CN"/>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BF3C4">
    <w:pPr>
      <w:pStyle w:val="17"/>
      <w:spacing w:after="72"/>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2"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008EBC">
                          <w:pPr>
                            <w:pStyle w:val="17"/>
                          </w:pPr>
                          <w:r>
                            <w:fldChar w:fldCharType="begin"/>
                          </w:r>
                          <w:r>
                            <w:instrText xml:space="preserve"> PAGE  \* MERGEFORMAT </w:instrText>
                          </w:r>
                          <w:r>
                            <w:fldChar w:fldCharType="separate"/>
                          </w:r>
                          <w:r>
                            <w:t>II</w:t>
                          </w:r>
                          <w:r>
                            <w:fldChar w:fldCharType="end"/>
                          </w:r>
                        </w:p>
                      </w:txbxContent>
                    </wps:txbx>
                    <wps:bodyPr vert="horz" wrap="none" lIns="0" tIns="0" rIns="0" bIns="0" anchor="t" anchorCtr="0" upright="0">
                      <a:spAutoFit/>
                    </wps:bodyPr>
                  </wps:wsp>
                </a:graphicData>
              </a:graphic>
            </wp:anchor>
          </w:drawing>
        </mc:Choice>
        <mc:Fallback>
          <w:pict>
            <v:shape id="文本框 3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32c/Td8BAADAAwAADgAAAAAA&#10;AAABACAAAAAeAQAAZHJzL2Uyb0RvYy54bWxQSwUGAAAAAAYABgBZAQAAbwUAAAAA&#10;">
              <v:fill on="f" focussize="0,0"/>
              <v:stroke on="f"/>
              <v:imagedata o:title=""/>
              <o:lock v:ext="edit" aspectratio="f"/>
              <v:textbox inset="0mm,0mm,0mm,0mm" style="mso-fit-shape-to-text:t;">
                <w:txbxContent>
                  <w:p w14:paraId="59008EBC">
                    <w:pPr>
                      <w:pStyle w:val="17"/>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A6298">
    <w:pPr>
      <w:pStyle w:val="17"/>
      <w:spacing w:after="72"/>
      <w:ind w:left="0" w:leftChars="0" w:firstLine="0" w:firstLineChars="0"/>
      <w:jc w:val="both"/>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3"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AB3D77">
                          <w:pPr>
                            <w:pStyle w:val="17"/>
                          </w:pPr>
                          <w:r>
                            <w:fldChar w:fldCharType="begin"/>
                          </w:r>
                          <w:r>
                            <w:instrText xml:space="preserve"> PAGE  \* MERGEFORMAT </w:instrText>
                          </w:r>
                          <w:r>
                            <w:fldChar w:fldCharType="separate"/>
                          </w:r>
                          <w:r>
                            <w:t>V</w:t>
                          </w:r>
                          <w:r>
                            <w:fldChar w:fldCharType="end"/>
                          </w:r>
                        </w:p>
                      </w:txbxContent>
                    </wps:txbx>
                    <wps:bodyPr vert="horz" wrap="none" lIns="0" tIns="0" rIns="0" bIns="0" anchor="t" anchorCtr="0" upright="0">
                      <a:spAutoFit/>
                    </wps:bodyPr>
                  </wps:wsp>
                </a:graphicData>
              </a:graphic>
            </wp:anchor>
          </w:drawing>
        </mc:Choice>
        <mc:Fallback>
          <w:pict>
            <v:shape id="文本框 3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jOF3e98BAADAAwAADgAAAAAA&#10;AAABACAAAAAeAQAAZHJzL2Uyb0RvYy54bWxQSwUGAAAAAAYABgBZAQAAbwUAAAAA&#10;">
              <v:fill on="f" focussize="0,0"/>
              <v:stroke on="f"/>
              <v:imagedata o:title=""/>
              <o:lock v:ext="edit" aspectratio="f"/>
              <v:textbox inset="0mm,0mm,0mm,0mm" style="mso-fit-shape-to-text:t;">
                <w:txbxContent>
                  <w:p w14:paraId="7DAB3D77">
                    <w:pPr>
                      <w:pStyle w:val="17"/>
                    </w:pPr>
                    <w:r>
                      <w:fldChar w:fldCharType="begin"/>
                    </w:r>
                    <w:r>
                      <w:instrText xml:space="preserve"> PAGE  \* MERGEFORMAT </w:instrText>
                    </w:r>
                    <w:r>
                      <w:fldChar w:fldCharType="separate"/>
                    </w:r>
                    <w:r>
                      <w:t>V</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C404B">
    <w:pPr>
      <w:pStyle w:val="18"/>
      <w:pBdr>
        <w:bottom w:val="none" w:color="auto" w:sz="0" w:space="0"/>
      </w:pBdr>
      <w:wordWrap w:val="0"/>
      <w:spacing w:after="72"/>
      <w:ind w:firstLine="0" w:firstLineChars="0"/>
      <w:jc w:val="right"/>
      <w:rPr>
        <w:rFonts w:hint="default" w:eastAsia="宋体"/>
        <w:lang w:val="en-US"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50ECC">
    <w:pPr>
      <w:pStyle w:val="18"/>
      <w:pBdr>
        <w:bottom w:val="single" w:color="auto" w:sz="4" w:space="0"/>
      </w:pBdr>
      <w:wordWrap w:val="0"/>
      <w:spacing w:after="72"/>
      <w:ind w:firstLine="0" w:firstLineChars="0"/>
      <w:jc w:val="right"/>
      <w:rPr>
        <w:rFonts w:hint="default"/>
        <w:lang w:val="en-US"/>
      </w:rPr>
    </w:pPr>
    <w:r>
      <w:rPr>
        <w:rFonts w:hint="eastAsia"/>
        <w:lang w:val="en-US" w:eastAsia="zh-CN"/>
      </w:rPr>
      <w:t>第三章 结构与外形尺寸</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413CE">
    <w:pPr>
      <w:pStyle w:val="18"/>
      <w:pBdr>
        <w:bottom w:val="single" w:color="auto" w:sz="4" w:space="0"/>
      </w:pBdr>
      <w:wordWrap/>
      <w:spacing w:after="72"/>
      <w:ind w:firstLine="0" w:firstLineChars="0"/>
      <w:jc w:val="left"/>
      <w:rPr>
        <w:rFonts w:hint="default"/>
        <w:u w:val="single"/>
        <w:lang w:val="en-US"/>
      </w:rPr>
    </w:pPr>
    <w:r>
      <w:rPr>
        <w:rFonts w:hint="eastAsia"/>
        <w:lang w:val="en-US" w:eastAsia="zh-CN"/>
      </w:rPr>
      <w:t>第三章 产品结构与尺寸</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BF6BD">
    <w:pPr>
      <w:pStyle w:val="18"/>
      <w:pBdr>
        <w:bottom w:val="single" w:color="auto" w:sz="4" w:space="0"/>
      </w:pBdr>
      <w:wordWrap w:val="0"/>
      <w:spacing w:after="72"/>
      <w:ind w:firstLine="0" w:firstLineChars="0"/>
      <w:jc w:val="right"/>
      <w:rPr>
        <w:rFonts w:hint="default"/>
        <w:lang w:val="en-US"/>
      </w:rPr>
    </w:pPr>
    <w:r>
      <w:rPr>
        <w:rFonts w:hint="eastAsia"/>
        <w:lang w:val="en-US" w:eastAsia="zh-CN"/>
      </w:rPr>
      <w:t>第四章 安装</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2F23">
    <w:pPr>
      <w:pStyle w:val="18"/>
      <w:pBdr>
        <w:bottom w:val="single" w:color="auto" w:sz="4" w:space="0"/>
      </w:pBdr>
      <w:wordWrap/>
      <w:spacing w:after="72"/>
      <w:ind w:firstLine="0" w:firstLineChars="0"/>
      <w:jc w:val="left"/>
      <w:rPr>
        <w:rFonts w:hint="default"/>
        <w:u w:val="single"/>
        <w:lang w:val="en-US"/>
      </w:rPr>
    </w:pPr>
    <w:r>
      <w:rPr>
        <w:rFonts w:hint="eastAsia"/>
        <w:lang w:val="en-US" w:eastAsia="zh-CN"/>
      </w:rPr>
      <w:t>第四章 安装</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8D8E7">
    <w:pPr>
      <w:pStyle w:val="18"/>
      <w:pBdr>
        <w:bottom w:val="single" w:color="auto" w:sz="4" w:space="0"/>
      </w:pBdr>
      <w:wordWrap w:val="0"/>
      <w:spacing w:after="72"/>
      <w:ind w:firstLine="0" w:firstLineChars="0"/>
      <w:jc w:val="right"/>
      <w:rPr>
        <w:rFonts w:hint="default"/>
        <w:lang w:val="en-US"/>
      </w:rPr>
    </w:pPr>
    <w:r>
      <w:rPr>
        <w:rFonts w:hint="eastAsia"/>
        <w:lang w:val="en-US" w:eastAsia="zh-CN"/>
      </w:rPr>
      <w:t>第五章 安装</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E0EB6">
    <w:pPr>
      <w:pStyle w:val="18"/>
      <w:pBdr>
        <w:bottom w:val="single" w:color="auto" w:sz="4" w:space="0"/>
      </w:pBdr>
      <w:wordWrap/>
      <w:spacing w:after="72"/>
      <w:ind w:firstLine="0" w:firstLineChars="0"/>
      <w:jc w:val="left"/>
      <w:rPr>
        <w:rFonts w:hint="default"/>
        <w:u w:val="single"/>
        <w:lang w:val="en-US"/>
      </w:rPr>
    </w:pPr>
    <w:r>
      <w:rPr>
        <w:rFonts w:hint="eastAsia"/>
        <w:lang w:val="en-US" w:eastAsia="zh-CN"/>
      </w:rPr>
      <w:t>第五章 安装</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3697F">
    <w:pPr>
      <w:pStyle w:val="18"/>
      <w:pBdr>
        <w:bottom w:val="single" w:color="auto" w:sz="4" w:space="0"/>
      </w:pBdr>
      <w:wordWrap w:val="0"/>
      <w:spacing w:after="72"/>
      <w:ind w:firstLine="0" w:firstLineChars="0"/>
      <w:jc w:val="right"/>
      <w:rPr>
        <w:rFonts w:hint="default"/>
        <w:lang w:val="en-US"/>
      </w:rPr>
    </w:pPr>
    <w:r>
      <w:rPr>
        <w:rFonts w:hint="eastAsia"/>
        <w:lang w:val="en-US" w:eastAsia="zh-CN"/>
      </w:rPr>
      <w:t>第五章 电气连接</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BB312">
    <w:pPr>
      <w:pStyle w:val="18"/>
      <w:pBdr>
        <w:bottom w:val="single" w:color="auto" w:sz="4" w:space="0"/>
      </w:pBdr>
      <w:spacing w:after="72"/>
      <w:ind w:firstLine="0" w:firstLineChars="0"/>
      <w:jc w:val="left"/>
      <w:rPr>
        <w:rFonts w:hint="default" w:eastAsia="宋体"/>
        <w:u w:val="none"/>
        <w:lang w:val="en-US" w:eastAsia="zh-CN"/>
      </w:rPr>
    </w:pPr>
    <w:r>
      <w:rPr>
        <w:rFonts w:hint="eastAsia"/>
        <w:u w:val="none"/>
        <w:lang w:val="en-US" w:eastAsia="zh-CN"/>
      </w:rPr>
      <w:t>第五章 电气连接</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AE3EF">
    <w:pPr>
      <w:pStyle w:val="18"/>
      <w:pBdr>
        <w:bottom w:val="single" w:color="auto" w:sz="4" w:space="0"/>
      </w:pBdr>
      <w:wordWrap w:val="0"/>
      <w:spacing w:after="72"/>
      <w:ind w:firstLine="0" w:firstLineChars="0"/>
      <w:jc w:val="right"/>
      <w:rPr>
        <w:rFonts w:hint="default" w:eastAsia="宋体"/>
        <w:lang w:eastAsia="zh-CN"/>
      </w:rPr>
    </w:pPr>
    <w:r>
      <w:rPr>
        <w:rFonts w:hint="eastAsia"/>
        <w:lang w:val="en-US" w:eastAsia="zh-CN"/>
      </w:rPr>
      <w:t>第六章 操作</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96DAE">
    <w:pPr>
      <w:pStyle w:val="18"/>
      <w:pBdr>
        <w:bottom w:val="single" w:color="auto" w:sz="4" w:space="0"/>
      </w:pBdr>
      <w:spacing w:after="72"/>
      <w:ind w:firstLine="0" w:firstLineChars="0"/>
      <w:jc w:val="left"/>
      <w:rPr>
        <w:rFonts w:hint="default" w:eastAsia="宋体"/>
        <w:u w:val="none"/>
        <w:lang w:val="en-US" w:eastAsia="zh-CN"/>
      </w:rPr>
    </w:pPr>
    <w:r>
      <w:rPr>
        <w:rFonts w:hint="eastAsia"/>
        <w:u w:val="none"/>
        <w:lang w:val="en-US" w:eastAsia="zh-CN"/>
      </w:rPr>
      <w:t>第六章 操作</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658D5">
    <w:pPr>
      <w:pStyle w:val="18"/>
      <w:pBdr>
        <w:bottom w:val="single" w:color="auto" w:sz="4" w:space="0"/>
      </w:pBdr>
      <w:wordWrap/>
      <w:spacing w:after="72"/>
      <w:ind w:firstLine="0" w:firstLineChars="0"/>
      <w:jc w:val="left"/>
      <w:rPr>
        <w:rFonts w:hint="default"/>
        <w:lang w:val="en-US"/>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B5AE8">
    <w:pPr>
      <w:pStyle w:val="18"/>
      <w:pBdr>
        <w:bottom w:val="single" w:color="auto" w:sz="4" w:space="0"/>
      </w:pBdr>
      <w:wordWrap w:val="0"/>
      <w:spacing w:after="72"/>
      <w:ind w:firstLine="0" w:firstLineChars="0"/>
      <w:jc w:val="right"/>
      <w:rPr>
        <w:rFonts w:hint="default" w:eastAsia="宋体"/>
        <w:lang w:eastAsia="zh-CN"/>
      </w:rPr>
    </w:pPr>
    <w:r>
      <w:rPr>
        <w:rFonts w:hint="default" w:eastAsia="宋体"/>
        <w:lang w:eastAsia="zh-CN"/>
      </w:rPr>
      <w:fldChar w:fldCharType="begin"/>
    </w:r>
    <w:r>
      <w:rPr>
        <w:rFonts w:hint="default" w:eastAsia="宋体"/>
        <w:lang w:eastAsia="zh-CN"/>
      </w:rPr>
      <w:instrText xml:space="preserve"> STYLEREF "标题 1" \n \* MERGEFORMAT </w:instrText>
    </w:r>
    <w:r>
      <w:rPr>
        <w:rFonts w:hint="default" w:eastAsia="宋体"/>
        <w:lang w:eastAsia="zh-CN"/>
      </w:rPr>
      <w:fldChar w:fldCharType="separate"/>
    </w:r>
    <w:r>
      <w:rPr>
        <w:rFonts w:hint="default" w:eastAsia="宋体"/>
        <w:lang w:eastAsia="zh-CN"/>
      </w:rPr>
      <w:t>第四章</w:t>
    </w:r>
    <w:r>
      <w:rPr>
        <w:rFonts w:hint="default" w:eastAsia="宋体"/>
        <w:lang w:eastAsia="zh-CN"/>
      </w:rPr>
      <w:fldChar w:fldCharType="end"/>
    </w:r>
    <w:r>
      <w:rPr>
        <w:rFonts w:hint="eastAsia"/>
        <w:lang w:val="en-US" w:eastAsia="zh-CN"/>
      </w:rPr>
      <w:t xml:space="preserve"> </w:t>
    </w:r>
    <w:r>
      <w:rPr>
        <w:rFonts w:hint="eastAsia"/>
        <w:lang w:val="en-US" w:eastAsia="zh-CN"/>
      </w:rPr>
      <w:fldChar w:fldCharType="begin"/>
    </w:r>
    <w:r>
      <w:rPr>
        <w:rFonts w:hint="eastAsia"/>
        <w:lang w:val="en-US" w:eastAsia="zh-CN"/>
      </w:rPr>
      <w:instrText xml:space="preserve"> STYLEREF "标题 1"  \* MERGEFORMAT </w:instrText>
    </w:r>
    <w:r>
      <w:rPr>
        <w:rFonts w:hint="eastAsia"/>
        <w:lang w:val="en-US" w:eastAsia="zh-CN"/>
      </w:rPr>
      <w:fldChar w:fldCharType="separate"/>
    </w:r>
    <w:r>
      <w:rPr>
        <w:rFonts w:hint="eastAsia"/>
        <w:lang w:val="en-US" w:eastAsia="zh-CN"/>
      </w:rPr>
      <w:t>安装</w:t>
    </w:r>
    <w:r>
      <w:rPr>
        <w:rFonts w:hint="eastAsia"/>
        <w:lang w:val="en-US" w:eastAsia="zh-CN"/>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A033A">
    <w:pPr>
      <w:pStyle w:val="18"/>
      <w:pBdr>
        <w:bottom w:val="single" w:color="auto" w:sz="4" w:space="0"/>
      </w:pBdr>
      <w:spacing w:after="72"/>
      <w:ind w:firstLine="0" w:firstLineChars="0"/>
      <w:jc w:val="left"/>
      <w:rPr>
        <w:rFonts w:hint="default" w:eastAsia="宋体"/>
        <w:u w:val="none"/>
        <w:lang w:eastAsia="zh-CN"/>
      </w:rPr>
    </w:pPr>
    <w:r>
      <w:rPr>
        <w:rFonts w:hint="default" w:eastAsia="宋体"/>
        <w:u w:val="none"/>
        <w:lang w:eastAsia="zh-CN"/>
      </w:rPr>
      <w:fldChar w:fldCharType="begin"/>
    </w:r>
    <w:r>
      <w:rPr>
        <w:rFonts w:hint="default" w:eastAsia="宋体"/>
        <w:u w:val="none"/>
        <w:lang w:eastAsia="zh-CN"/>
      </w:rPr>
      <w:instrText xml:space="preserve"> STYLEREF "标题 1" \n \* MERGEFORMAT </w:instrText>
    </w:r>
    <w:r>
      <w:rPr>
        <w:rFonts w:hint="default" w:eastAsia="宋体"/>
        <w:u w:val="none"/>
        <w:lang w:eastAsia="zh-CN"/>
      </w:rPr>
      <w:fldChar w:fldCharType="separate"/>
    </w:r>
    <w:r>
      <w:rPr>
        <w:rFonts w:hint="default" w:eastAsia="宋体"/>
        <w:u w:val="none"/>
        <w:lang w:eastAsia="zh-CN"/>
      </w:rPr>
      <w:t>第四章</w:t>
    </w:r>
    <w:r>
      <w:rPr>
        <w:rFonts w:hint="default" w:eastAsia="宋体"/>
        <w:u w:val="none"/>
        <w:lang w:eastAsia="zh-CN"/>
      </w:rPr>
      <w:fldChar w:fldCharType="end"/>
    </w:r>
    <w:r>
      <w:rPr>
        <w:rFonts w:hint="eastAsia"/>
        <w:u w:val="none"/>
        <w:lang w:val="en-US" w:eastAsia="zh-CN"/>
      </w:rPr>
      <w:t xml:space="preserve"> </w:t>
    </w:r>
    <w:r>
      <w:rPr>
        <w:rFonts w:hint="eastAsia"/>
        <w:u w:val="none"/>
        <w:lang w:val="en-US" w:eastAsia="zh-CN"/>
      </w:rPr>
      <w:fldChar w:fldCharType="begin"/>
    </w:r>
    <w:r>
      <w:rPr>
        <w:rFonts w:hint="eastAsia"/>
        <w:u w:val="none"/>
        <w:lang w:val="en-US" w:eastAsia="zh-CN"/>
      </w:rPr>
      <w:instrText xml:space="preserve"> STYLEREF "标题 1"  \* MERGEFORMAT </w:instrText>
    </w:r>
    <w:r>
      <w:rPr>
        <w:rFonts w:hint="eastAsia"/>
        <w:u w:val="none"/>
        <w:lang w:val="en-US" w:eastAsia="zh-CN"/>
      </w:rPr>
      <w:fldChar w:fldCharType="separate"/>
    </w:r>
    <w:r>
      <w:rPr>
        <w:rFonts w:hint="eastAsia"/>
        <w:u w:val="none"/>
        <w:lang w:val="en-US" w:eastAsia="zh-CN"/>
      </w:rPr>
      <w:t>安装</w:t>
    </w:r>
    <w:r>
      <w:rPr>
        <w:rFonts w:hint="eastAsia"/>
        <w:u w:val="none"/>
        <w:lang w:val="en-US" w:eastAsia="zh-CN"/>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BBD74">
    <w:pPr>
      <w:pStyle w:val="18"/>
      <w:pBdr>
        <w:bottom w:val="single" w:color="auto" w:sz="4" w:space="0"/>
      </w:pBdr>
      <w:wordWrap w:val="0"/>
      <w:spacing w:after="72"/>
      <w:ind w:firstLine="0" w:firstLineChars="0"/>
      <w:jc w:val="right"/>
      <w:rPr>
        <w:rFonts w:hint="default"/>
        <w:lang w:val="en-US"/>
      </w:rPr>
    </w:pPr>
    <w:r>
      <w:rPr>
        <w:rFonts w:hint="eastAsia"/>
        <w:lang w:val="en-US" w:eastAsia="zh-CN"/>
      </w:rPr>
      <w:t>第八章 质保及售后服务</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38C3C">
    <w:pPr>
      <w:pStyle w:val="18"/>
      <w:pBdr>
        <w:bottom w:val="single" w:color="auto" w:sz="4" w:space="0"/>
      </w:pBdr>
      <w:spacing w:after="72"/>
      <w:ind w:firstLine="0" w:firstLineChars="0"/>
      <w:jc w:val="left"/>
      <w:rPr>
        <w:rFonts w:hint="default" w:eastAsia="宋体"/>
        <w:u w:val="none"/>
        <w:lang w:eastAsia="zh-CN"/>
      </w:rPr>
    </w:pPr>
    <w:r>
      <w:rPr>
        <w:rFonts w:hint="eastAsia"/>
        <w:u w:val="none"/>
        <w:lang w:val="en-US" w:eastAsia="zh-CN"/>
      </w:rPr>
      <w:fldChar w:fldCharType="begin"/>
    </w:r>
    <w:r>
      <w:rPr>
        <w:rFonts w:hint="eastAsia"/>
        <w:u w:val="none"/>
        <w:lang w:val="en-US" w:eastAsia="zh-CN"/>
      </w:rPr>
      <w:instrText xml:space="preserve"> STYLEREF "标题 1" \n \* MERGEFORMAT </w:instrText>
    </w:r>
    <w:r>
      <w:rPr>
        <w:rFonts w:hint="eastAsia"/>
        <w:u w:val="none"/>
        <w:lang w:val="en-US" w:eastAsia="zh-CN"/>
      </w:rPr>
      <w:fldChar w:fldCharType="separate"/>
    </w:r>
    <w:r>
      <w:rPr>
        <w:rFonts w:hint="eastAsia"/>
        <w:u w:val="none"/>
        <w:lang w:val="en-US" w:eastAsia="zh-CN"/>
      </w:rPr>
      <w:t>第四章</w:t>
    </w:r>
    <w:r>
      <w:rPr>
        <w:rFonts w:hint="eastAsia"/>
        <w:u w:val="none"/>
        <w:lang w:val="en-US" w:eastAsia="zh-CN"/>
      </w:rPr>
      <w:fldChar w:fldCharType="end"/>
    </w:r>
    <w:r>
      <w:rPr>
        <w:rFonts w:hint="eastAsia"/>
        <w:u w:val="none"/>
        <w:lang w:val="en-US" w:eastAsia="zh-CN"/>
      </w:rPr>
      <w:t xml:space="preserve"> </w:t>
    </w:r>
    <w:r>
      <w:rPr>
        <w:rFonts w:hint="eastAsia"/>
        <w:u w:val="none"/>
        <w:lang w:val="en-US" w:eastAsia="zh-CN"/>
      </w:rPr>
      <w:fldChar w:fldCharType="begin"/>
    </w:r>
    <w:r>
      <w:rPr>
        <w:rFonts w:hint="eastAsia"/>
        <w:u w:val="none"/>
        <w:lang w:val="en-US" w:eastAsia="zh-CN"/>
      </w:rPr>
      <w:instrText xml:space="preserve"> STYLEREF "标题 1"  \* MERGEFORMAT </w:instrText>
    </w:r>
    <w:r>
      <w:rPr>
        <w:rFonts w:hint="eastAsia"/>
        <w:u w:val="none"/>
        <w:lang w:val="en-US" w:eastAsia="zh-CN"/>
      </w:rPr>
      <w:fldChar w:fldCharType="separate"/>
    </w:r>
    <w:r>
      <w:rPr>
        <w:rFonts w:hint="eastAsia"/>
        <w:u w:val="none"/>
        <w:lang w:val="en-US" w:eastAsia="zh-CN"/>
      </w:rPr>
      <w:t>安装</w:t>
    </w:r>
    <w:r>
      <w:rPr>
        <w:rFonts w:hint="eastAsia"/>
        <w:u w:val="none"/>
        <w:lang w:val="en-US" w:eastAsia="zh-CN"/>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8A7BE">
    <w:pPr>
      <w:pStyle w:val="18"/>
      <w:pBdr>
        <w:bottom w:val="single" w:color="auto" w:sz="4" w:space="0"/>
      </w:pBdr>
      <w:spacing w:after="72"/>
      <w:ind w:firstLine="0" w:firstLineChars="0"/>
      <w:jc w:val="right"/>
      <w:rPr>
        <w:rFonts w:hint="default"/>
      </w:rPr>
    </w:pPr>
    <w:r>
      <w:rPr>
        <w:rFonts w:hint="eastAsia"/>
        <w:u w:val="none"/>
        <w:lang w:val="en-US" w:eastAsia="zh-CN"/>
      </w:rPr>
      <w:fldChar w:fldCharType="begin"/>
    </w:r>
    <w:r>
      <w:rPr>
        <w:rFonts w:hint="eastAsia"/>
        <w:u w:val="none"/>
        <w:lang w:val="en-US" w:eastAsia="zh-CN"/>
      </w:rPr>
      <w:instrText xml:space="preserve"> STYLEREF "标题 1" \n \* MERGEFORMAT </w:instrText>
    </w:r>
    <w:r>
      <w:rPr>
        <w:rFonts w:hint="eastAsia"/>
        <w:u w:val="none"/>
        <w:lang w:val="en-US" w:eastAsia="zh-CN"/>
      </w:rPr>
      <w:fldChar w:fldCharType="separate"/>
    </w:r>
    <w:r>
      <w:rPr>
        <w:rFonts w:hint="eastAsia"/>
        <w:u w:val="none"/>
        <w:lang w:val="en-US" w:eastAsia="zh-CN"/>
      </w:rPr>
      <w:t>第四章</w:t>
    </w:r>
    <w:r>
      <w:rPr>
        <w:rFonts w:hint="eastAsia"/>
        <w:u w:val="none"/>
        <w:lang w:val="en-US" w:eastAsia="zh-CN"/>
      </w:rPr>
      <w:fldChar w:fldCharType="end"/>
    </w:r>
    <w:r>
      <w:rPr>
        <w:rFonts w:hint="eastAsia"/>
        <w:u w:val="none"/>
        <w:lang w:val="en-US" w:eastAsia="zh-CN"/>
      </w:rPr>
      <w:t xml:space="preserve"> </w:t>
    </w:r>
    <w:r>
      <w:rPr>
        <w:rFonts w:hint="eastAsia"/>
        <w:u w:val="none"/>
        <w:lang w:val="en-US" w:eastAsia="zh-CN"/>
      </w:rPr>
      <w:fldChar w:fldCharType="begin"/>
    </w:r>
    <w:r>
      <w:rPr>
        <w:rFonts w:hint="eastAsia"/>
        <w:u w:val="none"/>
        <w:lang w:val="en-US" w:eastAsia="zh-CN"/>
      </w:rPr>
      <w:instrText xml:space="preserve"> STYLEREF "标题 1"  \* MERGEFORMAT </w:instrText>
    </w:r>
    <w:r>
      <w:rPr>
        <w:rFonts w:hint="eastAsia"/>
        <w:u w:val="none"/>
        <w:lang w:val="en-US" w:eastAsia="zh-CN"/>
      </w:rPr>
      <w:fldChar w:fldCharType="separate"/>
    </w:r>
    <w:r>
      <w:rPr>
        <w:rFonts w:hint="eastAsia"/>
        <w:u w:val="none"/>
        <w:lang w:val="en-US" w:eastAsia="zh-CN"/>
      </w:rPr>
      <w:t>安装</w:t>
    </w:r>
    <w:r>
      <w:rPr>
        <w:rFonts w:hint="eastAsia"/>
        <w:u w:val="none"/>
        <w:lang w:val="en-US" w:eastAsia="zh-CN"/>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FDDFE">
    <w:pPr>
      <w:pStyle w:val="18"/>
      <w:pBdr>
        <w:bottom w:val="single" w:color="auto" w:sz="4" w:space="0"/>
      </w:pBdr>
      <w:spacing w:after="72"/>
      <w:ind w:firstLine="0" w:firstLineChars="0"/>
      <w:jc w:val="left"/>
      <w:rPr>
        <w:rFonts w:hint="default" w:eastAsia="宋体"/>
        <w:u w:val="none"/>
        <w:lang w:eastAsia="zh-CN"/>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715D8">
    <w:pPr>
      <w:pStyle w:val="18"/>
      <w:pBdr>
        <w:bottom w:val="single" w:color="auto" w:sz="4" w:space="0"/>
      </w:pBdr>
      <w:spacing w:after="72"/>
      <w:ind w:firstLine="0" w:firstLineChars="0"/>
      <w:jc w:val="left"/>
      <w:rPr>
        <w:rFonts w:hint="default" w:eastAsia="宋体"/>
        <w:u w:val="none"/>
        <w:lang w:eastAsia="zh-CN"/>
      </w:rPr>
    </w:pPr>
    <w:r>
      <w:rPr>
        <w:rFonts w:hint="default" w:eastAsia="宋体"/>
        <w:u w:val="none"/>
        <w:lang w:eastAsia="zh-CN"/>
      </w:rPr>
      <w:fldChar w:fldCharType="begin"/>
    </w:r>
    <w:r>
      <w:rPr>
        <w:rFonts w:hint="default" w:eastAsia="宋体"/>
        <w:u w:val="none"/>
        <w:lang w:eastAsia="zh-CN"/>
      </w:rPr>
      <w:instrText xml:space="preserve"> STYLEREF "标题 1" \n \* MERGEFORMAT </w:instrText>
    </w:r>
    <w:r>
      <w:rPr>
        <w:rFonts w:hint="default" w:eastAsia="宋体"/>
        <w:u w:val="none"/>
        <w:lang w:eastAsia="zh-CN"/>
      </w:rPr>
      <w:fldChar w:fldCharType="separate"/>
    </w:r>
    <w:r>
      <w:rPr>
        <w:rFonts w:hint="default" w:eastAsia="宋体"/>
        <w:u w:val="none"/>
        <w:lang w:eastAsia="zh-CN"/>
      </w:rPr>
      <w:t>第四章</w:t>
    </w:r>
    <w:r>
      <w:rPr>
        <w:rFonts w:hint="default" w:eastAsia="宋体"/>
        <w:u w:val="none"/>
        <w:lang w:eastAsia="zh-CN"/>
      </w:rPr>
      <w:fldChar w:fldCharType="end"/>
    </w:r>
    <w:r>
      <w:rPr>
        <w:rFonts w:hint="eastAsia"/>
        <w:u w:val="none"/>
        <w:lang w:val="en-US" w:eastAsia="zh-CN"/>
      </w:rPr>
      <w:t xml:space="preserve"> </w:t>
    </w:r>
    <w:r>
      <w:rPr>
        <w:rFonts w:hint="default" w:eastAsia="宋体"/>
        <w:u w:val="none"/>
        <w:lang w:eastAsia="zh-CN"/>
      </w:rPr>
      <w:fldChar w:fldCharType="begin"/>
    </w:r>
    <w:r>
      <w:rPr>
        <w:rFonts w:hint="default" w:eastAsia="宋体"/>
        <w:u w:val="none"/>
        <w:lang w:eastAsia="zh-CN"/>
      </w:rPr>
      <w:instrText xml:space="preserve"> STYLEREF "标题 1"  \* MERGEFORMAT </w:instrText>
    </w:r>
    <w:r>
      <w:rPr>
        <w:rFonts w:hint="default" w:eastAsia="宋体"/>
        <w:u w:val="none"/>
        <w:lang w:eastAsia="zh-CN"/>
      </w:rPr>
      <w:fldChar w:fldCharType="separate"/>
    </w:r>
    <w:r>
      <w:rPr>
        <w:rFonts w:hint="default" w:eastAsia="宋体"/>
        <w:u w:val="none"/>
        <w:lang w:eastAsia="zh-CN"/>
      </w:rPr>
      <w:t>安装</w:t>
    </w:r>
    <w:r>
      <w:rPr>
        <w:rFonts w:hint="default" w:eastAsia="宋体"/>
        <w:u w:val="none"/>
        <w:lang w:eastAsia="zh-CN"/>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523ED">
    <w:pPr>
      <w:pStyle w:val="18"/>
      <w:pBdr>
        <w:bottom w:val="single" w:color="auto" w:sz="4" w:space="0"/>
      </w:pBdr>
      <w:wordWrap w:val="0"/>
      <w:spacing w:after="72"/>
      <w:ind w:firstLine="0" w:firstLineChars="0"/>
      <w:jc w:val="right"/>
      <w:rPr>
        <w:rFonts w:hint="default" w:eastAsia="宋体"/>
        <w:lang w:eastAsia="zh-CN"/>
      </w:rPr>
    </w:pPr>
    <w:r>
      <w:rPr>
        <w:rFonts w:hint="default"/>
      </w:rPr>
      <w:fldChar w:fldCharType="begin"/>
    </w:r>
    <w:r>
      <w:rPr>
        <w:rFonts w:hint="default"/>
      </w:rPr>
      <w:instrText xml:space="preserve"> STYLEREF "标题 1" \n \* MERGEFORMAT </w:instrText>
    </w:r>
    <w:r>
      <w:rPr>
        <w:rFonts w:hint="default"/>
      </w:rPr>
      <w:fldChar w:fldCharType="separate"/>
    </w:r>
    <w:r>
      <w:rPr>
        <w:rFonts w:hint="default"/>
      </w:rPr>
      <w:t>第四章</w:t>
    </w:r>
    <w:r>
      <w:rPr>
        <w:rFonts w:hint="default"/>
      </w:rPr>
      <w:fldChar w:fldCharType="end"/>
    </w:r>
    <w:r>
      <w:rPr>
        <w:rFonts w:hint="eastAsia"/>
        <w:lang w:val="en-US" w:eastAsia="zh-CN"/>
      </w:rPr>
      <w:t xml:space="preserve"> </w:t>
    </w:r>
    <w:r>
      <w:rPr>
        <w:rFonts w:hint="eastAsia"/>
        <w:lang w:val="en-US" w:eastAsia="zh-CN"/>
      </w:rPr>
      <w:fldChar w:fldCharType="begin"/>
    </w:r>
    <w:r>
      <w:rPr>
        <w:rFonts w:hint="eastAsia"/>
        <w:lang w:val="en-US" w:eastAsia="zh-CN"/>
      </w:rPr>
      <w:instrText xml:space="preserve"> STYLEREF "标题 1"  \* MERGEFORMAT </w:instrText>
    </w:r>
    <w:r>
      <w:rPr>
        <w:rFonts w:hint="eastAsia"/>
        <w:lang w:val="en-US" w:eastAsia="zh-CN"/>
      </w:rPr>
      <w:fldChar w:fldCharType="separate"/>
    </w:r>
    <w:r>
      <w:rPr>
        <w:rFonts w:hint="eastAsia"/>
        <w:lang w:val="en-US" w:eastAsia="zh-CN"/>
      </w:rPr>
      <w:t>安装</w:t>
    </w:r>
    <w:r>
      <w:rPr>
        <w:rFonts w:hint="eastAsia"/>
        <w:lang w:val="en-US" w:eastAsia="zh-CN"/>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9F1E9">
    <w:pPr>
      <w:pStyle w:val="18"/>
      <w:pBdr>
        <w:bottom w:val="single" w:color="auto" w:sz="4" w:space="0"/>
      </w:pBdr>
      <w:spacing w:after="72"/>
      <w:ind w:firstLine="0" w:firstLineChars="0"/>
      <w:jc w:val="left"/>
      <w:rPr>
        <w:rFonts w:hint="default" w:eastAsia="宋体"/>
        <w:u w:val="single"/>
        <w:lang w:eastAsia="zh-CN"/>
      </w:rPr>
    </w:pPr>
    <w:r>
      <w:rPr>
        <w:rFonts w:hint="default"/>
        <w:u w:val="single"/>
      </w:rPr>
      <w:fldChar w:fldCharType="begin"/>
    </w:r>
    <w:r>
      <w:rPr>
        <w:rFonts w:hint="default"/>
        <w:u w:val="single"/>
      </w:rPr>
      <w:instrText xml:space="preserve"> STYLEREF "标题 1" \n \* MERGEFORMAT </w:instrText>
    </w:r>
    <w:r>
      <w:rPr>
        <w:rFonts w:hint="default"/>
        <w:u w:val="single"/>
      </w:rPr>
      <w:fldChar w:fldCharType="separate"/>
    </w:r>
    <w:r>
      <w:rPr>
        <w:rFonts w:hint="default"/>
        <w:u w:val="single"/>
      </w:rPr>
      <w:t>第四章</w:t>
    </w:r>
    <w:r>
      <w:rPr>
        <w:rFonts w:hint="default"/>
        <w:u w:val="single"/>
      </w:rPr>
      <w:fldChar w:fldCharType="end"/>
    </w:r>
    <w:r>
      <w:rPr>
        <w:rFonts w:hint="eastAsia"/>
        <w:u w:val="single"/>
        <w:lang w:val="en-US" w:eastAsia="zh-CN"/>
      </w:rPr>
      <w:t xml:space="preserve"> </w:t>
    </w:r>
    <w:r>
      <w:rPr>
        <w:rFonts w:hint="eastAsia"/>
        <w:u w:val="single"/>
        <w:lang w:val="en-US" w:eastAsia="zh-CN"/>
      </w:rPr>
      <w:fldChar w:fldCharType="begin"/>
    </w:r>
    <w:r>
      <w:rPr>
        <w:rFonts w:hint="eastAsia"/>
        <w:u w:val="single"/>
        <w:lang w:val="en-US" w:eastAsia="zh-CN"/>
      </w:rPr>
      <w:instrText xml:space="preserve"> STYLEREF "标题 1"  \* MERGEFORMAT </w:instrText>
    </w:r>
    <w:r>
      <w:rPr>
        <w:rFonts w:hint="eastAsia"/>
        <w:u w:val="single"/>
        <w:lang w:val="en-US" w:eastAsia="zh-CN"/>
      </w:rPr>
      <w:fldChar w:fldCharType="separate"/>
    </w:r>
    <w:r>
      <w:rPr>
        <w:rFonts w:hint="eastAsia"/>
        <w:u w:val="single"/>
        <w:lang w:val="en-US" w:eastAsia="zh-CN"/>
      </w:rPr>
      <w:t>安装</w:t>
    </w:r>
    <w:r>
      <w:rPr>
        <w:rFonts w:hint="eastAsia"/>
        <w:u w:val="single"/>
        <w:lang w:val="en-US" w:eastAsia="zh-CN"/>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B0DC8">
    <w:pPr>
      <w:pStyle w:val="18"/>
      <w:pBdr>
        <w:bottom w:val="single" w:color="auto" w:sz="4" w:space="0"/>
      </w:pBdr>
      <w:wordWrap w:val="0"/>
      <w:spacing w:after="72"/>
      <w:ind w:firstLine="0" w:firstLineChars="0"/>
      <w:jc w:val="right"/>
      <w:rPr>
        <w:rFonts w:hint="default" w:eastAsia="宋体"/>
        <w:lang w:eastAsia="zh-CN"/>
      </w:rPr>
    </w:pPr>
    <w:r>
      <w:rPr>
        <w:rFonts w:hint="default"/>
      </w:rPr>
      <w:fldChar w:fldCharType="begin"/>
    </w:r>
    <w:r>
      <w:rPr>
        <w:rFonts w:hint="default"/>
      </w:rPr>
      <w:instrText xml:space="preserve"> STYLEREF "标题 1" \n \* MERGEFORMAT </w:instrText>
    </w:r>
    <w:r>
      <w:rPr>
        <w:rFonts w:hint="default"/>
      </w:rPr>
      <w:fldChar w:fldCharType="separate"/>
    </w:r>
    <w:r>
      <w:rPr>
        <w:rFonts w:hint="default"/>
      </w:rPr>
      <w:t>第四章</w:t>
    </w:r>
    <w:r>
      <w:rPr>
        <w:rFonts w:hint="default"/>
      </w:rPr>
      <w:fldChar w:fldCharType="end"/>
    </w:r>
    <w:r>
      <w:rPr>
        <w:rFonts w:hint="eastAsia"/>
        <w:lang w:val="en-US" w:eastAsia="zh-CN"/>
      </w:rPr>
      <w:t xml:space="preserve"> </w:t>
    </w:r>
    <w:r>
      <w:rPr>
        <w:rFonts w:hint="eastAsia"/>
        <w:lang w:val="en-US" w:eastAsia="zh-CN"/>
      </w:rPr>
      <w:fldChar w:fldCharType="begin"/>
    </w:r>
    <w:r>
      <w:rPr>
        <w:rFonts w:hint="eastAsia"/>
        <w:lang w:val="en-US" w:eastAsia="zh-CN"/>
      </w:rPr>
      <w:instrText xml:space="preserve"> STYLEREF "标题 1"  \* MERGEFORMAT </w:instrText>
    </w:r>
    <w:r>
      <w:rPr>
        <w:rFonts w:hint="eastAsia"/>
        <w:lang w:val="en-US" w:eastAsia="zh-CN"/>
      </w:rPr>
      <w:fldChar w:fldCharType="separate"/>
    </w:r>
    <w:r>
      <w:rPr>
        <w:rFonts w:hint="eastAsia"/>
        <w:lang w:val="en-US" w:eastAsia="zh-CN"/>
      </w:rPr>
      <w:t>安装</w:t>
    </w:r>
    <w:r>
      <w:rPr>
        <w:rFonts w:hint="eastAsia"/>
        <w:lang w:val="en-US" w:eastAsia="zh-CN"/>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6F3E4">
    <w:pPr>
      <w:pStyle w:val="18"/>
      <w:pBdr>
        <w:bottom w:val="single" w:color="auto" w:sz="4" w:space="0"/>
      </w:pBdr>
      <w:wordWrap w:val="0"/>
      <w:spacing w:after="72"/>
      <w:ind w:firstLine="0" w:firstLineChars="0"/>
      <w:jc w:val="right"/>
      <w:rPr>
        <w:rFonts w:hint="default" w:eastAsia="宋体"/>
        <w:lang w:val="en-US" w:eastAsia="zh-CN"/>
      </w:rPr>
    </w:pPr>
    <w:r>
      <w:rPr>
        <w:rFonts w:hint="eastAsia"/>
        <w:lang w:val="en-US" w:eastAsia="zh-CN"/>
      </w:rPr>
      <w:t>第一章 产品概述</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5F6F1">
    <w:pPr>
      <w:pStyle w:val="18"/>
      <w:pBdr>
        <w:bottom w:val="single" w:color="auto" w:sz="4" w:space="0"/>
      </w:pBdr>
      <w:spacing w:after="72"/>
      <w:ind w:firstLine="0" w:firstLineChars="0"/>
      <w:jc w:val="left"/>
      <w:rPr>
        <w:rFonts w:hint="default" w:eastAsia="宋体"/>
        <w:u w:val="none"/>
        <w:lang w:eastAsia="zh-CN"/>
      </w:rPr>
    </w:pPr>
    <w:r>
      <w:rPr>
        <w:rFonts w:hint="default"/>
        <w:u w:val="none"/>
      </w:rPr>
      <w:fldChar w:fldCharType="begin"/>
    </w:r>
    <w:r>
      <w:rPr>
        <w:rFonts w:hint="default"/>
        <w:u w:val="none"/>
      </w:rPr>
      <w:instrText xml:space="preserve"> STYLEREF "标题 1" \n \* MERGEFORMAT </w:instrText>
    </w:r>
    <w:r>
      <w:rPr>
        <w:rFonts w:hint="default"/>
        <w:u w:val="none"/>
      </w:rPr>
      <w:fldChar w:fldCharType="separate"/>
    </w:r>
    <w:r>
      <w:rPr>
        <w:rFonts w:hint="default"/>
        <w:u w:val="none"/>
      </w:rPr>
      <w:t>第四章</w:t>
    </w:r>
    <w:r>
      <w:rPr>
        <w:rFonts w:hint="default"/>
        <w:u w:val="none"/>
      </w:rPr>
      <w:fldChar w:fldCharType="end"/>
    </w:r>
    <w:r>
      <w:rPr>
        <w:rFonts w:hint="eastAsia"/>
        <w:u w:val="none"/>
        <w:lang w:val="en-US" w:eastAsia="zh-CN"/>
      </w:rPr>
      <w:t xml:space="preserve"> </w:t>
    </w:r>
    <w:r>
      <w:rPr>
        <w:rFonts w:hint="eastAsia"/>
        <w:u w:val="none"/>
        <w:lang w:val="en-US" w:eastAsia="zh-CN"/>
      </w:rPr>
      <w:fldChar w:fldCharType="begin"/>
    </w:r>
    <w:r>
      <w:rPr>
        <w:rFonts w:hint="eastAsia"/>
        <w:u w:val="none"/>
        <w:lang w:val="en-US" w:eastAsia="zh-CN"/>
      </w:rPr>
      <w:instrText xml:space="preserve"> STYLEREF "标题 1"  \* MERGEFORMAT </w:instrText>
    </w:r>
    <w:r>
      <w:rPr>
        <w:rFonts w:hint="eastAsia"/>
        <w:u w:val="none"/>
        <w:lang w:val="en-US" w:eastAsia="zh-CN"/>
      </w:rPr>
      <w:fldChar w:fldCharType="separate"/>
    </w:r>
    <w:r>
      <w:rPr>
        <w:rFonts w:hint="eastAsia"/>
        <w:u w:val="none"/>
        <w:lang w:val="en-US" w:eastAsia="zh-CN"/>
      </w:rPr>
      <w:t>安装</w:t>
    </w:r>
    <w:r>
      <w:rPr>
        <w:rFonts w:hint="eastAsia"/>
        <w:u w:val="none"/>
        <w:lang w:val="en-US" w:eastAsia="zh-CN"/>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1F142">
    <w:pPr>
      <w:pStyle w:val="18"/>
      <w:pBdr>
        <w:bottom w:val="single" w:color="auto" w:sz="4" w:space="0"/>
      </w:pBdr>
      <w:wordWrap/>
      <w:spacing w:after="72"/>
      <w:ind w:firstLine="0" w:firstLineChars="0"/>
      <w:jc w:val="righ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附录2 常用气体量程上限（Nm</w:t>
    </w:r>
    <w:r>
      <w:rPr>
        <w:rFonts w:hint="eastAsia" w:ascii="Times New Roman" w:hAnsi="Times New Roman" w:eastAsia="宋体" w:cs="Times New Roman"/>
        <w:sz w:val="18"/>
        <w:vertAlign w:val="superscript"/>
        <w:lang w:val="en-US" w:eastAsia="zh-CN"/>
      </w:rPr>
      <w:t>3</w:t>
    </w:r>
    <w:r>
      <w:rPr>
        <w:rFonts w:hint="eastAsia" w:ascii="Times New Roman" w:hAnsi="Times New Roman" w:eastAsia="宋体" w:cs="Times New Roman"/>
        <w:lang w:val="en-US" w:eastAsia="zh-CN"/>
      </w:rPr>
      <w:t>/h）)</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F7CD2">
    <w:pPr>
      <w:pStyle w:val="2"/>
      <w:pBdr>
        <w:bottom w:val="single" w:color="auto" w:sz="4" w:space="0"/>
      </w:pBdr>
      <w:rPr>
        <w:rFonts w:hint="default"/>
        <w:lang w:val="en-US" w:eastAsia="zh-CN"/>
      </w:rPr>
    </w:pPr>
    <w:r>
      <w:rPr>
        <w:rFonts w:hint="eastAsia" w:ascii="Times New Roman" w:hAnsi="Times New Roman" w:eastAsia="宋体" w:cs="Times New Roman"/>
        <w:b w:val="0"/>
        <w:bCs w:val="0"/>
        <w:kern w:val="2"/>
        <w:sz w:val="18"/>
        <w:szCs w:val="18"/>
        <w:lang w:val="en-US" w:eastAsia="zh-CN"/>
      </w:rPr>
      <w:t>附录2 常用气体量程上限（Nm</w:t>
    </w:r>
    <w:r>
      <w:rPr>
        <w:rFonts w:hint="eastAsia" w:ascii="Times New Roman" w:hAnsi="Times New Roman" w:eastAsia="宋体" w:cs="Times New Roman"/>
        <w:b w:val="0"/>
        <w:bCs w:val="0"/>
        <w:kern w:val="2"/>
        <w:sz w:val="18"/>
        <w:szCs w:val="18"/>
        <w:vertAlign w:val="superscript"/>
        <w:lang w:val="en-US" w:eastAsia="zh-CN"/>
      </w:rPr>
      <w:t>3</w:t>
    </w:r>
    <w:r>
      <w:rPr>
        <w:rFonts w:hint="eastAsia" w:ascii="Times New Roman" w:hAnsi="Times New Roman" w:eastAsia="宋体" w:cs="Times New Roman"/>
        <w:b w:val="0"/>
        <w:bCs w:val="0"/>
        <w:kern w:val="2"/>
        <w:sz w:val="18"/>
        <w:szCs w:val="18"/>
        <w:lang w:val="en-US" w:eastAsia="zh-CN"/>
      </w:rPr>
      <w:t>/h）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8518A">
    <w:pPr>
      <w:pStyle w:val="18"/>
      <w:pBdr>
        <w:bottom w:val="single" w:color="auto" w:sz="4" w:space="0"/>
      </w:pBdr>
      <w:wordWrap/>
      <w:spacing w:after="72"/>
      <w:ind w:firstLine="0" w:firstLineChars="0"/>
      <w:jc w:val="left"/>
      <w:rPr>
        <w:rFonts w:hint="default"/>
        <w:lang w:val="en-US"/>
      </w:rPr>
    </w:pPr>
    <w:r>
      <w:rPr>
        <w:rFonts w:hint="eastAsia"/>
        <w:lang w:val="en-US" w:eastAsia="zh-CN"/>
      </w:rPr>
      <w:t>第一章 产品概述</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C6A38">
    <w:pPr>
      <w:pStyle w:val="18"/>
      <w:pBdr>
        <w:bottom w:val="single" w:color="auto" w:sz="4" w:space="0"/>
      </w:pBdr>
      <w:wordWrap/>
      <w:spacing w:after="72"/>
      <w:ind w:firstLine="0" w:firstLineChars="0"/>
      <w:jc w:val="left"/>
      <w:rPr>
        <w:rFonts w:hint="default"/>
        <w:lang w:val="en-US"/>
      </w:rPr>
    </w:pPr>
    <w:r>
      <w:rPr>
        <w:rFonts w:hint="eastAsia"/>
        <w:lang w:val="en-US" w:eastAsia="zh-CN"/>
      </w:rPr>
      <w:t>第一章 产品概述</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BCE16">
    <w:pPr>
      <w:pStyle w:val="18"/>
      <w:pBdr>
        <w:bottom w:val="single" w:color="auto" w:sz="4" w:space="0"/>
      </w:pBdr>
      <w:wordWrap/>
      <w:spacing w:after="72"/>
      <w:ind w:firstLine="0" w:firstLineChars="0"/>
      <w:jc w:val="right"/>
      <w:rPr>
        <w:rFonts w:hint="default"/>
        <w:lang w:val="en-US"/>
      </w:rPr>
    </w:pPr>
    <w:r>
      <w:rPr>
        <w:rFonts w:hint="eastAsia"/>
        <w:lang w:val="en-US" w:eastAsia="zh-CN"/>
      </w:rPr>
      <w:t>第二章 技术参数</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2634A">
    <w:pPr>
      <w:pStyle w:val="18"/>
      <w:pBdr>
        <w:bottom w:val="single" w:color="auto" w:sz="4" w:space="0"/>
      </w:pBdr>
      <w:wordWrap/>
      <w:spacing w:after="72"/>
      <w:ind w:firstLine="0" w:firstLineChars="0"/>
      <w:jc w:val="left"/>
      <w:rPr>
        <w:rFonts w:hint="default"/>
        <w:lang w:val="en-US"/>
      </w:rPr>
    </w:pPr>
    <w:r>
      <w:rPr>
        <w:rFonts w:hint="eastAsia"/>
        <w:lang w:val="en-US" w:eastAsia="zh-CN"/>
      </w:rPr>
      <w:t>第二章 技术参数</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5E42B">
    <w:pPr>
      <w:pStyle w:val="18"/>
      <w:pBdr>
        <w:bottom w:val="single" w:color="auto" w:sz="4" w:space="0"/>
      </w:pBdr>
      <w:wordWrap w:val="0"/>
      <w:spacing w:after="72"/>
      <w:ind w:firstLine="0" w:firstLineChars="0"/>
      <w:jc w:val="right"/>
      <w:rPr>
        <w:rFonts w:hint="default"/>
        <w:lang w:val="en-US"/>
      </w:rPr>
    </w:pPr>
    <w:r>
      <w:rPr>
        <w:rFonts w:hint="eastAsia"/>
        <w:lang w:val="en-US" w:eastAsia="zh-CN"/>
      </w:rPr>
      <w:t>第二章 技术参数</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7AA56">
    <w:pPr>
      <w:pStyle w:val="18"/>
      <w:pBdr>
        <w:bottom w:val="single" w:color="auto" w:sz="4" w:space="0"/>
      </w:pBdr>
      <w:spacing w:after="72"/>
      <w:ind w:firstLine="0" w:firstLineChars="0"/>
      <w:jc w:val="left"/>
      <w:rPr>
        <w:rFonts w:hint="default"/>
        <w:lang w:val="en-US" w:eastAsia="zh-CN"/>
      </w:rPr>
    </w:pPr>
    <w:r>
      <w:rPr>
        <w:rFonts w:hint="eastAsia"/>
        <w:lang w:val="en-US" w:eastAsia="zh-CN"/>
      </w:rPr>
      <w:t>第二章 技术参数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C79A9"/>
    <w:multiLevelType w:val="singleLevel"/>
    <w:tmpl w:val="A16C79A9"/>
    <w:lvl w:ilvl="0" w:tentative="0">
      <w:start w:val="1"/>
      <w:numFmt w:val="decimal"/>
      <w:suff w:val="nothing"/>
      <w:lvlText w:val="（%1）"/>
      <w:lvlJc w:val="left"/>
    </w:lvl>
  </w:abstractNum>
  <w:abstractNum w:abstractNumId="1">
    <w:nsid w:val="B11C9810"/>
    <w:multiLevelType w:val="singleLevel"/>
    <w:tmpl w:val="B11C9810"/>
    <w:lvl w:ilvl="0" w:tentative="0">
      <w:start w:val="1"/>
      <w:numFmt w:val="decimal"/>
      <w:suff w:val="nothing"/>
      <w:lvlText w:val="（%1）"/>
      <w:lvlJc w:val="left"/>
    </w:lvl>
  </w:abstractNum>
  <w:abstractNum w:abstractNumId="2">
    <w:nsid w:val="C28190F0"/>
    <w:multiLevelType w:val="multilevel"/>
    <w:tmpl w:val="C28190F0"/>
    <w:lvl w:ilvl="0" w:tentative="0">
      <w:start w:val="1"/>
      <w:numFmt w:val="decimal"/>
      <w:pStyle w:val="56"/>
      <w:suff w:val="nothing"/>
      <w:lvlText w:val="图%1 "/>
      <w:lvlJc w:val="center"/>
      <w:pPr>
        <w:tabs>
          <w:tab w:val="left" w:pos="420"/>
        </w:tabs>
      </w:pPr>
      <w:rPr>
        <w:rFonts w:hint="default" w:ascii="Times New Roman" w:hAnsi="Times New Roman" w:eastAsia="宋体" w:cs="宋体"/>
        <w:b w:val="0"/>
        <w:bCs/>
        <w:sz w:val="21"/>
        <w:szCs w:val="21"/>
      </w:rPr>
    </w:lvl>
    <w:lvl w:ilvl="1" w:tentative="0">
      <w:start w:val="1"/>
      <w:numFmt w:val="lowerLetter"/>
      <w:lvlText w:val="%2)"/>
      <w:lvlJc w:val="center"/>
      <w:pPr>
        <w:tabs>
          <w:tab w:val="left" w:pos="840"/>
        </w:tabs>
        <w:ind w:left="840" w:hanging="420"/>
      </w:pPr>
      <w:rPr>
        <w:rFonts w:hint="default"/>
      </w:rPr>
    </w:lvl>
    <w:lvl w:ilvl="2" w:tentative="0">
      <w:start w:val="1"/>
      <w:numFmt w:val="lowerRoman"/>
      <w:lvlText w:val="%3."/>
      <w:lvlJc w:val="center"/>
      <w:pPr>
        <w:tabs>
          <w:tab w:val="left" w:pos="1260"/>
        </w:tabs>
        <w:ind w:left="1260" w:hanging="420"/>
      </w:pPr>
      <w:rPr>
        <w:rFonts w:hint="default"/>
      </w:rPr>
    </w:lvl>
    <w:lvl w:ilvl="3" w:tentative="0">
      <w:start w:val="1"/>
      <w:numFmt w:val="decimal"/>
      <w:lvlText w:val="%4."/>
      <w:lvlJc w:val="center"/>
      <w:pPr>
        <w:tabs>
          <w:tab w:val="left" w:pos="1680"/>
        </w:tabs>
        <w:ind w:left="1680" w:hanging="420"/>
      </w:pPr>
      <w:rPr>
        <w:rFonts w:hint="default"/>
      </w:rPr>
    </w:lvl>
    <w:lvl w:ilvl="4" w:tentative="0">
      <w:start w:val="1"/>
      <w:numFmt w:val="lowerLetter"/>
      <w:lvlText w:val="%5)"/>
      <w:lvlJc w:val="center"/>
      <w:pPr>
        <w:tabs>
          <w:tab w:val="left" w:pos="2100"/>
        </w:tabs>
        <w:ind w:left="2100" w:hanging="420"/>
      </w:pPr>
      <w:rPr>
        <w:rFonts w:hint="default"/>
      </w:rPr>
    </w:lvl>
    <w:lvl w:ilvl="5" w:tentative="0">
      <w:start w:val="1"/>
      <w:numFmt w:val="lowerRoman"/>
      <w:lvlText w:val="%6."/>
      <w:lvlJc w:val="center"/>
      <w:pPr>
        <w:tabs>
          <w:tab w:val="left" w:pos="2520"/>
        </w:tabs>
        <w:ind w:left="2520" w:hanging="420"/>
      </w:pPr>
      <w:rPr>
        <w:rFonts w:hint="default"/>
      </w:rPr>
    </w:lvl>
    <w:lvl w:ilvl="6" w:tentative="0">
      <w:start w:val="1"/>
      <w:numFmt w:val="decimal"/>
      <w:lvlText w:val="%7."/>
      <w:lvlJc w:val="center"/>
      <w:pPr>
        <w:tabs>
          <w:tab w:val="left" w:pos="2940"/>
        </w:tabs>
        <w:ind w:left="2940" w:hanging="420"/>
      </w:pPr>
      <w:rPr>
        <w:rFonts w:hint="default"/>
      </w:rPr>
    </w:lvl>
    <w:lvl w:ilvl="7" w:tentative="0">
      <w:start w:val="1"/>
      <w:numFmt w:val="lowerLetter"/>
      <w:lvlText w:val="%8)"/>
      <w:lvlJc w:val="center"/>
      <w:pPr>
        <w:tabs>
          <w:tab w:val="left" w:pos="3360"/>
        </w:tabs>
        <w:ind w:left="3360" w:hanging="420"/>
      </w:pPr>
      <w:rPr>
        <w:rFonts w:hint="default"/>
      </w:rPr>
    </w:lvl>
    <w:lvl w:ilvl="8" w:tentative="0">
      <w:start w:val="1"/>
      <w:numFmt w:val="lowerRoman"/>
      <w:lvlText w:val="%9."/>
      <w:lvlJc w:val="center"/>
      <w:pPr>
        <w:tabs>
          <w:tab w:val="left" w:pos="3780"/>
        </w:tabs>
        <w:ind w:left="3780" w:hanging="420"/>
      </w:pPr>
      <w:rPr>
        <w:rFonts w:hint="default"/>
      </w:rPr>
    </w:lvl>
  </w:abstractNum>
  <w:abstractNum w:abstractNumId="3">
    <w:nsid w:val="E75E99A3"/>
    <w:multiLevelType w:val="singleLevel"/>
    <w:tmpl w:val="E75E99A3"/>
    <w:lvl w:ilvl="0" w:tentative="0">
      <w:start w:val="1"/>
      <w:numFmt w:val="bullet"/>
      <w:lvlText w:val=""/>
      <w:lvlJc w:val="left"/>
      <w:pPr>
        <w:tabs>
          <w:tab w:val="left" w:pos="420"/>
        </w:tabs>
        <w:ind w:left="420" w:hanging="210"/>
      </w:pPr>
      <w:rPr>
        <w:rFonts w:hint="default" w:ascii="Wingdings" w:hAnsi="Wingdings"/>
      </w:rPr>
    </w:lvl>
  </w:abstractNum>
  <w:abstractNum w:abstractNumId="4">
    <w:nsid w:val="EF7B376B"/>
    <w:multiLevelType w:val="singleLevel"/>
    <w:tmpl w:val="EF7B376B"/>
    <w:lvl w:ilvl="0" w:tentative="0">
      <w:start w:val="1"/>
      <w:numFmt w:val="decimal"/>
      <w:pStyle w:val="55"/>
      <w:suff w:val="space"/>
      <w:lvlText w:val="表%1"/>
      <w:lvlJc w:val="left"/>
      <w:pPr>
        <w:tabs>
          <w:tab w:val="left" w:pos="0"/>
        </w:tabs>
      </w:pPr>
      <w:rPr>
        <w:rFonts w:hint="default" w:ascii="Times New Roman" w:hAnsi="Times New Roman" w:eastAsia="宋体" w:cs="宋体"/>
        <w:b w:val="0"/>
        <w:bCs w:val="0"/>
        <w:sz w:val="21"/>
      </w:rPr>
    </w:lvl>
  </w:abstractNum>
  <w:abstractNum w:abstractNumId="5">
    <w:nsid w:val="00000002"/>
    <w:multiLevelType w:val="multilevel"/>
    <w:tmpl w:val="00000002"/>
    <w:lvl w:ilvl="0" w:tentative="0">
      <w:start w:val="1"/>
      <w:numFmt w:val="bullet"/>
      <w:pStyle w:val="5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FD7BBD7"/>
    <w:multiLevelType w:val="singleLevel"/>
    <w:tmpl w:val="1FD7BBD7"/>
    <w:lvl w:ilvl="0" w:tentative="0">
      <w:start w:val="2"/>
      <w:numFmt w:val="chineseCounting"/>
      <w:suff w:val="space"/>
      <w:lvlText w:val="第%1章"/>
      <w:lvlJc w:val="left"/>
      <w:rPr>
        <w:rFonts w:hint="eastAsia"/>
      </w:rPr>
    </w:lvl>
  </w:abstractNum>
  <w:abstractNum w:abstractNumId="7">
    <w:nsid w:val="39DF6ED8"/>
    <w:multiLevelType w:val="singleLevel"/>
    <w:tmpl w:val="39DF6ED8"/>
    <w:lvl w:ilvl="0" w:tentative="0">
      <w:start w:val="1"/>
      <w:numFmt w:val="decimal"/>
      <w:suff w:val="nothing"/>
      <w:lvlText w:val="（%1）"/>
      <w:lvlJc w:val="left"/>
    </w:lvl>
  </w:abstractNum>
  <w:abstractNum w:abstractNumId="8">
    <w:nsid w:val="486619E2"/>
    <w:multiLevelType w:val="singleLevel"/>
    <w:tmpl w:val="486619E2"/>
    <w:lvl w:ilvl="0" w:tentative="0">
      <w:start w:val="1"/>
      <w:numFmt w:val="decimal"/>
      <w:suff w:val="nothing"/>
      <w:lvlText w:val="（%1）"/>
      <w:lvlJc w:val="left"/>
    </w:lvl>
  </w:abstractNum>
  <w:abstractNum w:abstractNumId="9">
    <w:nsid w:val="53AA6B57"/>
    <w:multiLevelType w:val="multilevel"/>
    <w:tmpl w:val="53AA6B57"/>
    <w:lvl w:ilvl="0" w:tentative="0">
      <w:start w:val="1"/>
      <w:numFmt w:val="none"/>
      <w:lvlText w:val="第一章"/>
      <w:lvlJc w:val="left"/>
      <w:pPr>
        <w:ind w:left="432" w:hanging="432"/>
      </w:pPr>
      <w:rPr>
        <w:rFonts w:hint="default" w:ascii="宋体" w:hAnsi="宋体" w:eastAsia="宋体" w:cs="宋体"/>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0">
    <w:nsid w:val="60F14564"/>
    <w:multiLevelType w:val="multilevel"/>
    <w:tmpl w:val="60F14564"/>
    <w:lvl w:ilvl="0" w:tentative="0">
      <w:start w:val="1"/>
      <w:numFmt w:val="decimal"/>
      <w:lvlText w:val="（%1）"/>
      <w:lvlJc w:val="left"/>
      <w:pPr>
        <w:ind w:left="1125" w:hanging="720"/>
      </w:pPr>
      <w:rPr>
        <w:rFonts w:hint="default" w:cs="Times New Roman"/>
      </w:rPr>
    </w:lvl>
    <w:lvl w:ilvl="1" w:tentative="0">
      <w:start w:val="1"/>
      <w:numFmt w:val="lowerLetter"/>
      <w:lvlText w:val="%2)"/>
      <w:lvlJc w:val="left"/>
      <w:pPr>
        <w:ind w:left="1245" w:hanging="420"/>
      </w:pPr>
      <w:rPr>
        <w:rFonts w:cs="Times New Roman"/>
      </w:rPr>
    </w:lvl>
    <w:lvl w:ilvl="2" w:tentative="0">
      <w:start w:val="1"/>
      <w:numFmt w:val="lowerRoman"/>
      <w:lvlText w:val="%3."/>
      <w:lvlJc w:val="right"/>
      <w:pPr>
        <w:ind w:left="1665" w:hanging="420"/>
      </w:pPr>
      <w:rPr>
        <w:rFonts w:cs="Times New Roman"/>
      </w:rPr>
    </w:lvl>
    <w:lvl w:ilvl="3" w:tentative="0">
      <w:start w:val="1"/>
      <w:numFmt w:val="decimal"/>
      <w:lvlText w:val="%4."/>
      <w:lvlJc w:val="left"/>
      <w:pPr>
        <w:ind w:left="2085" w:hanging="420"/>
      </w:pPr>
      <w:rPr>
        <w:rFonts w:cs="Times New Roman"/>
      </w:rPr>
    </w:lvl>
    <w:lvl w:ilvl="4" w:tentative="0">
      <w:start w:val="1"/>
      <w:numFmt w:val="lowerLetter"/>
      <w:lvlText w:val="%5)"/>
      <w:lvlJc w:val="left"/>
      <w:pPr>
        <w:ind w:left="2505" w:hanging="420"/>
      </w:pPr>
      <w:rPr>
        <w:rFonts w:cs="Times New Roman"/>
      </w:rPr>
    </w:lvl>
    <w:lvl w:ilvl="5" w:tentative="0">
      <w:start w:val="1"/>
      <w:numFmt w:val="lowerRoman"/>
      <w:lvlText w:val="%6."/>
      <w:lvlJc w:val="right"/>
      <w:pPr>
        <w:ind w:left="2925" w:hanging="420"/>
      </w:pPr>
      <w:rPr>
        <w:rFonts w:cs="Times New Roman"/>
      </w:rPr>
    </w:lvl>
    <w:lvl w:ilvl="6" w:tentative="0">
      <w:start w:val="1"/>
      <w:numFmt w:val="decimal"/>
      <w:lvlText w:val="%7."/>
      <w:lvlJc w:val="left"/>
      <w:pPr>
        <w:ind w:left="3345" w:hanging="420"/>
      </w:pPr>
      <w:rPr>
        <w:rFonts w:cs="Times New Roman"/>
      </w:rPr>
    </w:lvl>
    <w:lvl w:ilvl="7" w:tentative="0">
      <w:start w:val="1"/>
      <w:numFmt w:val="lowerLetter"/>
      <w:lvlText w:val="%8)"/>
      <w:lvlJc w:val="left"/>
      <w:pPr>
        <w:ind w:left="3765" w:hanging="420"/>
      </w:pPr>
      <w:rPr>
        <w:rFonts w:cs="Times New Roman"/>
      </w:rPr>
    </w:lvl>
    <w:lvl w:ilvl="8" w:tentative="0">
      <w:start w:val="1"/>
      <w:numFmt w:val="lowerRoman"/>
      <w:lvlText w:val="%9."/>
      <w:lvlJc w:val="right"/>
      <w:pPr>
        <w:ind w:left="4185" w:hanging="420"/>
      </w:pPr>
      <w:rPr>
        <w:rFonts w:cs="Times New Roman"/>
      </w:rPr>
    </w:lvl>
  </w:abstractNum>
  <w:abstractNum w:abstractNumId="11">
    <w:nsid w:val="678F1AAA"/>
    <w:multiLevelType w:val="multilevel"/>
    <w:tmpl w:val="678F1AAA"/>
    <w:lvl w:ilvl="0" w:tentative="0">
      <w:start w:val="1"/>
      <w:numFmt w:val="bullet"/>
      <w:lvlText w:val=""/>
      <w:lvlJc w:val="left"/>
      <w:pPr>
        <w:tabs>
          <w:tab w:val="left" w:pos="1020"/>
        </w:tabs>
        <w:ind w:left="1020" w:hanging="420"/>
      </w:pPr>
      <w:rPr>
        <w:rFonts w:hint="default" w:ascii="Wingdings" w:hAnsi="Wingdings"/>
      </w:rPr>
    </w:lvl>
    <w:lvl w:ilvl="1" w:tentative="0">
      <w:start w:val="1"/>
      <w:numFmt w:val="bullet"/>
      <w:lvlText w:val=""/>
      <w:lvlJc w:val="left"/>
      <w:pPr>
        <w:tabs>
          <w:tab w:val="left" w:pos="1440"/>
        </w:tabs>
        <w:ind w:left="1440" w:hanging="420"/>
      </w:pPr>
      <w:rPr>
        <w:rFonts w:hint="default" w:ascii="Wingdings" w:hAnsi="Wingdings"/>
      </w:rPr>
    </w:lvl>
    <w:lvl w:ilvl="2" w:tentative="0">
      <w:start w:val="1"/>
      <w:numFmt w:val="bullet"/>
      <w:lvlText w:val=""/>
      <w:lvlJc w:val="left"/>
      <w:pPr>
        <w:tabs>
          <w:tab w:val="left" w:pos="1860"/>
        </w:tabs>
        <w:ind w:left="1860" w:hanging="420"/>
      </w:pPr>
      <w:rPr>
        <w:rFonts w:hint="default" w:ascii="Wingdings" w:hAnsi="Wingdings"/>
      </w:rPr>
    </w:lvl>
    <w:lvl w:ilvl="3" w:tentative="0">
      <w:start w:val="1"/>
      <w:numFmt w:val="bullet"/>
      <w:lvlText w:val=""/>
      <w:lvlJc w:val="left"/>
      <w:pPr>
        <w:tabs>
          <w:tab w:val="left" w:pos="2280"/>
        </w:tabs>
        <w:ind w:left="2280" w:hanging="420"/>
      </w:pPr>
      <w:rPr>
        <w:rFonts w:hint="default" w:ascii="Wingdings" w:hAnsi="Wingdings"/>
      </w:rPr>
    </w:lvl>
    <w:lvl w:ilvl="4" w:tentative="0">
      <w:start w:val="1"/>
      <w:numFmt w:val="bullet"/>
      <w:lvlText w:val=""/>
      <w:lvlJc w:val="left"/>
      <w:pPr>
        <w:tabs>
          <w:tab w:val="left" w:pos="2700"/>
        </w:tabs>
        <w:ind w:left="2700" w:hanging="420"/>
      </w:pPr>
      <w:rPr>
        <w:rFonts w:hint="default" w:ascii="Wingdings" w:hAnsi="Wingdings"/>
      </w:rPr>
    </w:lvl>
    <w:lvl w:ilvl="5" w:tentative="0">
      <w:start w:val="1"/>
      <w:numFmt w:val="bullet"/>
      <w:lvlText w:val=""/>
      <w:lvlJc w:val="left"/>
      <w:pPr>
        <w:tabs>
          <w:tab w:val="left" w:pos="3120"/>
        </w:tabs>
        <w:ind w:left="3120" w:hanging="420"/>
      </w:pPr>
      <w:rPr>
        <w:rFonts w:hint="default" w:ascii="Wingdings" w:hAnsi="Wingdings"/>
      </w:rPr>
    </w:lvl>
    <w:lvl w:ilvl="6" w:tentative="0">
      <w:start w:val="1"/>
      <w:numFmt w:val="bullet"/>
      <w:lvlText w:val=""/>
      <w:lvlJc w:val="left"/>
      <w:pPr>
        <w:tabs>
          <w:tab w:val="left" w:pos="3540"/>
        </w:tabs>
        <w:ind w:left="3540" w:hanging="420"/>
      </w:pPr>
      <w:rPr>
        <w:rFonts w:hint="default" w:ascii="Wingdings" w:hAnsi="Wingdings"/>
      </w:rPr>
    </w:lvl>
    <w:lvl w:ilvl="7" w:tentative="0">
      <w:start w:val="1"/>
      <w:numFmt w:val="bullet"/>
      <w:lvlText w:val=""/>
      <w:lvlJc w:val="left"/>
      <w:pPr>
        <w:tabs>
          <w:tab w:val="left" w:pos="3960"/>
        </w:tabs>
        <w:ind w:left="3960" w:hanging="420"/>
      </w:pPr>
      <w:rPr>
        <w:rFonts w:hint="default" w:ascii="Wingdings" w:hAnsi="Wingdings"/>
      </w:rPr>
    </w:lvl>
    <w:lvl w:ilvl="8" w:tentative="0">
      <w:start w:val="1"/>
      <w:numFmt w:val="bullet"/>
      <w:lvlText w:val=""/>
      <w:lvlJc w:val="left"/>
      <w:pPr>
        <w:tabs>
          <w:tab w:val="left" w:pos="4380"/>
        </w:tabs>
        <w:ind w:left="4380" w:hanging="420"/>
      </w:pPr>
      <w:rPr>
        <w:rFonts w:hint="default" w:ascii="Wingdings" w:hAnsi="Wingdings"/>
      </w:rPr>
    </w:lvl>
  </w:abstractNum>
  <w:abstractNum w:abstractNumId="12">
    <w:nsid w:val="6AA536AB"/>
    <w:multiLevelType w:val="singleLevel"/>
    <w:tmpl w:val="6AA536AB"/>
    <w:lvl w:ilvl="0" w:tentative="0">
      <w:start w:val="1"/>
      <w:numFmt w:val="decimal"/>
      <w:suff w:val="nothing"/>
      <w:lvlText w:val="（%1）"/>
      <w:lvlJc w:val="left"/>
    </w:lvl>
  </w:abstractNum>
  <w:abstractNum w:abstractNumId="13">
    <w:nsid w:val="7199F1AF"/>
    <w:multiLevelType w:val="singleLevel"/>
    <w:tmpl w:val="7199F1AF"/>
    <w:lvl w:ilvl="0" w:tentative="0">
      <w:start w:val="1"/>
      <w:numFmt w:val="upperLetter"/>
      <w:suff w:val="space"/>
      <w:lvlText w:val="附录%1"/>
      <w:lvlJc w:val="left"/>
      <w:pPr>
        <w:tabs>
          <w:tab w:val="left" w:pos="0"/>
        </w:tabs>
      </w:pPr>
      <w:rPr>
        <w:rFonts w:hint="default" w:ascii="宋体" w:hAnsi="宋体" w:eastAsia="宋体" w:cs="宋体"/>
      </w:rPr>
    </w:lvl>
  </w:abstractNum>
  <w:num w:numId="1">
    <w:abstractNumId w:val="9"/>
  </w:num>
  <w:num w:numId="2">
    <w:abstractNumId w:val="5"/>
  </w:num>
  <w:num w:numId="3">
    <w:abstractNumId w:val="4"/>
  </w:num>
  <w:num w:numId="4">
    <w:abstractNumId w:val="2"/>
  </w:num>
  <w:num w:numId="5">
    <w:abstractNumId w:val="11"/>
  </w:num>
  <w:num w:numId="6">
    <w:abstractNumId w:val="10"/>
  </w:num>
  <w:num w:numId="7">
    <w:abstractNumId w:val="3"/>
  </w:num>
  <w:num w:numId="8">
    <w:abstractNumId w:val="6"/>
  </w:num>
  <w:num w:numId="9">
    <w:abstractNumId w:val="4"/>
    <w:lvlOverride w:ilvl="0">
      <w:startOverride w:val="1"/>
    </w:lvlOverride>
  </w:num>
  <w:num w:numId="10">
    <w:abstractNumId w:val="0"/>
  </w:num>
  <w:num w:numId="11">
    <w:abstractNumId w:val="8"/>
  </w:num>
  <w:num w:numId="12">
    <w:abstractNumId w:val="12"/>
  </w:num>
  <w:num w:numId="13">
    <w:abstractNumId w:val="7"/>
  </w:num>
  <w:num w:numId="14">
    <w:abstractNumId w:val="1"/>
  </w:num>
  <w:num w:numId="1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于丽">
    <w15:presenceInfo w15:providerId="WPS Office" w15:userId="70986026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0"/>
  <w:hyphenationZone w:val="360"/>
  <w:evenAndOddHeaders w:val="1"/>
  <w:drawingGridHorizontalSpacing w:val="211"/>
  <w:drawingGridVerticalSpacing w:val="167"/>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OTBiYTY3ZmRjZmVkMTE3NGM1NzZjZDdiMGY3MWEifQ=="/>
  </w:docVars>
  <w:rsids>
    <w:rsidRoot w:val="00172A27"/>
    <w:rsid w:val="000A1AB8"/>
    <w:rsid w:val="000C1FCA"/>
    <w:rsid w:val="00126532"/>
    <w:rsid w:val="00130167"/>
    <w:rsid w:val="00131D27"/>
    <w:rsid w:val="00150CA6"/>
    <w:rsid w:val="00172A27"/>
    <w:rsid w:val="00190A01"/>
    <w:rsid w:val="001B3506"/>
    <w:rsid w:val="001C5E23"/>
    <w:rsid w:val="002047DB"/>
    <w:rsid w:val="0023034C"/>
    <w:rsid w:val="00232478"/>
    <w:rsid w:val="002777CE"/>
    <w:rsid w:val="00286F7F"/>
    <w:rsid w:val="002A4942"/>
    <w:rsid w:val="002A74A7"/>
    <w:rsid w:val="002E0B06"/>
    <w:rsid w:val="002E528A"/>
    <w:rsid w:val="00305CE7"/>
    <w:rsid w:val="00324D38"/>
    <w:rsid w:val="00334A93"/>
    <w:rsid w:val="00395144"/>
    <w:rsid w:val="00395FA1"/>
    <w:rsid w:val="003A0F53"/>
    <w:rsid w:val="003B5B54"/>
    <w:rsid w:val="003D2A93"/>
    <w:rsid w:val="003D5CA0"/>
    <w:rsid w:val="003F23CE"/>
    <w:rsid w:val="00415DBF"/>
    <w:rsid w:val="00461380"/>
    <w:rsid w:val="00465592"/>
    <w:rsid w:val="00486954"/>
    <w:rsid w:val="00492590"/>
    <w:rsid w:val="00494681"/>
    <w:rsid w:val="004F349E"/>
    <w:rsid w:val="00522102"/>
    <w:rsid w:val="005536D6"/>
    <w:rsid w:val="005763C2"/>
    <w:rsid w:val="00592F28"/>
    <w:rsid w:val="005A16D5"/>
    <w:rsid w:val="005A5A90"/>
    <w:rsid w:val="005A619F"/>
    <w:rsid w:val="005E0585"/>
    <w:rsid w:val="005E15A4"/>
    <w:rsid w:val="005E65A0"/>
    <w:rsid w:val="00611B63"/>
    <w:rsid w:val="00623DF0"/>
    <w:rsid w:val="00630B30"/>
    <w:rsid w:val="0067702D"/>
    <w:rsid w:val="00681EDA"/>
    <w:rsid w:val="006863C8"/>
    <w:rsid w:val="006C3E0F"/>
    <w:rsid w:val="00780836"/>
    <w:rsid w:val="00785A0F"/>
    <w:rsid w:val="007960D4"/>
    <w:rsid w:val="007A5BED"/>
    <w:rsid w:val="00825551"/>
    <w:rsid w:val="00825BFD"/>
    <w:rsid w:val="00834497"/>
    <w:rsid w:val="00847FEC"/>
    <w:rsid w:val="008506E0"/>
    <w:rsid w:val="00862059"/>
    <w:rsid w:val="00876173"/>
    <w:rsid w:val="008C2D92"/>
    <w:rsid w:val="008D05E8"/>
    <w:rsid w:val="00917C60"/>
    <w:rsid w:val="009247EE"/>
    <w:rsid w:val="0096311D"/>
    <w:rsid w:val="0097031A"/>
    <w:rsid w:val="009F61BD"/>
    <w:rsid w:val="00A950A2"/>
    <w:rsid w:val="00AD5526"/>
    <w:rsid w:val="00AD595C"/>
    <w:rsid w:val="00AD6CCC"/>
    <w:rsid w:val="00AE3806"/>
    <w:rsid w:val="00AF03C5"/>
    <w:rsid w:val="00AF6AF3"/>
    <w:rsid w:val="00B10A9D"/>
    <w:rsid w:val="00BA07B1"/>
    <w:rsid w:val="00BA3855"/>
    <w:rsid w:val="00BB45E2"/>
    <w:rsid w:val="00BE5E62"/>
    <w:rsid w:val="00BE6830"/>
    <w:rsid w:val="00BF0448"/>
    <w:rsid w:val="00C05C16"/>
    <w:rsid w:val="00C1599D"/>
    <w:rsid w:val="00C36902"/>
    <w:rsid w:val="00C66ECF"/>
    <w:rsid w:val="00C81148"/>
    <w:rsid w:val="00C92052"/>
    <w:rsid w:val="00CB28F2"/>
    <w:rsid w:val="00CB7EE2"/>
    <w:rsid w:val="00CE277F"/>
    <w:rsid w:val="00D5051F"/>
    <w:rsid w:val="00D717DB"/>
    <w:rsid w:val="00D84DF7"/>
    <w:rsid w:val="00D9077A"/>
    <w:rsid w:val="00DE6972"/>
    <w:rsid w:val="00E47F3E"/>
    <w:rsid w:val="00E851DF"/>
    <w:rsid w:val="00ED3666"/>
    <w:rsid w:val="00EF1FC9"/>
    <w:rsid w:val="00F034CD"/>
    <w:rsid w:val="00F13621"/>
    <w:rsid w:val="00F1578F"/>
    <w:rsid w:val="00F66004"/>
    <w:rsid w:val="00F81A4A"/>
    <w:rsid w:val="00F84F77"/>
    <w:rsid w:val="00F858FF"/>
    <w:rsid w:val="00FA79DE"/>
    <w:rsid w:val="00FB27C5"/>
    <w:rsid w:val="00FF4C55"/>
    <w:rsid w:val="01021DC1"/>
    <w:rsid w:val="0107117D"/>
    <w:rsid w:val="013D0B59"/>
    <w:rsid w:val="013E53AC"/>
    <w:rsid w:val="014A786C"/>
    <w:rsid w:val="016172A9"/>
    <w:rsid w:val="01697DA9"/>
    <w:rsid w:val="017D2728"/>
    <w:rsid w:val="019C31AB"/>
    <w:rsid w:val="01A47441"/>
    <w:rsid w:val="01EF20FF"/>
    <w:rsid w:val="01FA5258"/>
    <w:rsid w:val="023775CB"/>
    <w:rsid w:val="023C65C5"/>
    <w:rsid w:val="024A1648"/>
    <w:rsid w:val="024A6F22"/>
    <w:rsid w:val="026E37B9"/>
    <w:rsid w:val="02944CE5"/>
    <w:rsid w:val="02E05A9E"/>
    <w:rsid w:val="02ED6DDE"/>
    <w:rsid w:val="02FE0D2A"/>
    <w:rsid w:val="032541D2"/>
    <w:rsid w:val="032E0B2A"/>
    <w:rsid w:val="033005C1"/>
    <w:rsid w:val="0350606C"/>
    <w:rsid w:val="035B23A5"/>
    <w:rsid w:val="03745359"/>
    <w:rsid w:val="037844F7"/>
    <w:rsid w:val="03902751"/>
    <w:rsid w:val="039D0CF7"/>
    <w:rsid w:val="03AA7192"/>
    <w:rsid w:val="03C0547B"/>
    <w:rsid w:val="03C67D95"/>
    <w:rsid w:val="03D67F82"/>
    <w:rsid w:val="03E2344C"/>
    <w:rsid w:val="03EE24E9"/>
    <w:rsid w:val="04060358"/>
    <w:rsid w:val="04206A8A"/>
    <w:rsid w:val="04307199"/>
    <w:rsid w:val="04307815"/>
    <w:rsid w:val="04763975"/>
    <w:rsid w:val="048F1A9B"/>
    <w:rsid w:val="048F2F1D"/>
    <w:rsid w:val="04E43379"/>
    <w:rsid w:val="04E860EA"/>
    <w:rsid w:val="04FA75AA"/>
    <w:rsid w:val="05005D57"/>
    <w:rsid w:val="050C65C3"/>
    <w:rsid w:val="0517081E"/>
    <w:rsid w:val="051955B8"/>
    <w:rsid w:val="051B2D44"/>
    <w:rsid w:val="052D083E"/>
    <w:rsid w:val="052F06F8"/>
    <w:rsid w:val="05517864"/>
    <w:rsid w:val="0559183C"/>
    <w:rsid w:val="057C0A18"/>
    <w:rsid w:val="058014BF"/>
    <w:rsid w:val="05E4366E"/>
    <w:rsid w:val="05F35E11"/>
    <w:rsid w:val="05F37E4E"/>
    <w:rsid w:val="05FC2CBE"/>
    <w:rsid w:val="06091B3A"/>
    <w:rsid w:val="061926F5"/>
    <w:rsid w:val="061A539D"/>
    <w:rsid w:val="062E5C95"/>
    <w:rsid w:val="064F59C9"/>
    <w:rsid w:val="06620C72"/>
    <w:rsid w:val="069B5E85"/>
    <w:rsid w:val="06A61959"/>
    <w:rsid w:val="06D11853"/>
    <w:rsid w:val="06D664ED"/>
    <w:rsid w:val="06D721B0"/>
    <w:rsid w:val="071D35B6"/>
    <w:rsid w:val="07670897"/>
    <w:rsid w:val="07724E37"/>
    <w:rsid w:val="07852DBD"/>
    <w:rsid w:val="07AC22B3"/>
    <w:rsid w:val="07BF109C"/>
    <w:rsid w:val="07F92240"/>
    <w:rsid w:val="07FF1E7D"/>
    <w:rsid w:val="080D5684"/>
    <w:rsid w:val="08647D70"/>
    <w:rsid w:val="087F37CE"/>
    <w:rsid w:val="08812254"/>
    <w:rsid w:val="089931E8"/>
    <w:rsid w:val="089C05DF"/>
    <w:rsid w:val="08B431F8"/>
    <w:rsid w:val="08D6398F"/>
    <w:rsid w:val="08DA7BFF"/>
    <w:rsid w:val="08DD6137"/>
    <w:rsid w:val="08E65E7D"/>
    <w:rsid w:val="090673C9"/>
    <w:rsid w:val="091D1393"/>
    <w:rsid w:val="094A2A64"/>
    <w:rsid w:val="096013B9"/>
    <w:rsid w:val="09753AC4"/>
    <w:rsid w:val="098A6FBD"/>
    <w:rsid w:val="09BA6811"/>
    <w:rsid w:val="09C40863"/>
    <w:rsid w:val="09F10DB9"/>
    <w:rsid w:val="09FB4359"/>
    <w:rsid w:val="0A2C540A"/>
    <w:rsid w:val="0A3B73B6"/>
    <w:rsid w:val="0A7E5DA1"/>
    <w:rsid w:val="0A9A13FB"/>
    <w:rsid w:val="0ACB4A21"/>
    <w:rsid w:val="0B005D61"/>
    <w:rsid w:val="0B2226A6"/>
    <w:rsid w:val="0B360149"/>
    <w:rsid w:val="0B4B5494"/>
    <w:rsid w:val="0B4F0953"/>
    <w:rsid w:val="0B515F09"/>
    <w:rsid w:val="0B5D39BD"/>
    <w:rsid w:val="0B6E2912"/>
    <w:rsid w:val="0B944746"/>
    <w:rsid w:val="0BA929CA"/>
    <w:rsid w:val="0BAC793A"/>
    <w:rsid w:val="0BAF07E8"/>
    <w:rsid w:val="0BB326BC"/>
    <w:rsid w:val="0BC679C4"/>
    <w:rsid w:val="0BCE3429"/>
    <w:rsid w:val="0C4D1A97"/>
    <w:rsid w:val="0C5543E5"/>
    <w:rsid w:val="0C5D11BE"/>
    <w:rsid w:val="0C76762A"/>
    <w:rsid w:val="0C8F06B6"/>
    <w:rsid w:val="0CCD5A53"/>
    <w:rsid w:val="0CE65A49"/>
    <w:rsid w:val="0CF2517F"/>
    <w:rsid w:val="0D004880"/>
    <w:rsid w:val="0D0D61B5"/>
    <w:rsid w:val="0D2E0D8C"/>
    <w:rsid w:val="0D6C2213"/>
    <w:rsid w:val="0D805EC8"/>
    <w:rsid w:val="0DC87AF9"/>
    <w:rsid w:val="0DE10E64"/>
    <w:rsid w:val="0E1E3B63"/>
    <w:rsid w:val="0E261888"/>
    <w:rsid w:val="0E3057D3"/>
    <w:rsid w:val="0E366ACD"/>
    <w:rsid w:val="0E3B62FA"/>
    <w:rsid w:val="0E496794"/>
    <w:rsid w:val="0E7B2823"/>
    <w:rsid w:val="0E8F4EC7"/>
    <w:rsid w:val="0E9867B5"/>
    <w:rsid w:val="0EDF1E47"/>
    <w:rsid w:val="0F460955"/>
    <w:rsid w:val="0F5577C6"/>
    <w:rsid w:val="0F7C5CDA"/>
    <w:rsid w:val="0F7C666E"/>
    <w:rsid w:val="0F98091C"/>
    <w:rsid w:val="0F9D244C"/>
    <w:rsid w:val="0FFB4300"/>
    <w:rsid w:val="102B7629"/>
    <w:rsid w:val="10396956"/>
    <w:rsid w:val="103F3D25"/>
    <w:rsid w:val="105435B7"/>
    <w:rsid w:val="107055B4"/>
    <w:rsid w:val="1139291E"/>
    <w:rsid w:val="113A0782"/>
    <w:rsid w:val="114437E2"/>
    <w:rsid w:val="11837AC8"/>
    <w:rsid w:val="118C63AE"/>
    <w:rsid w:val="11B73CC9"/>
    <w:rsid w:val="11D753C3"/>
    <w:rsid w:val="11E31642"/>
    <w:rsid w:val="11EA3476"/>
    <w:rsid w:val="12003373"/>
    <w:rsid w:val="120A2F6C"/>
    <w:rsid w:val="1235081F"/>
    <w:rsid w:val="124065CB"/>
    <w:rsid w:val="125D677A"/>
    <w:rsid w:val="128B53CF"/>
    <w:rsid w:val="129815E9"/>
    <w:rsid w:val="12AF2C3B"/>
    <w:rsid w:val="12B03F74"/>
    <w:rsid w:val="12C7072D"/>
    <w:rsid w:val="131D034D"/>
    <w:rsid w:val="13233CE8"/>
    <w:rsid w:val="13316447"/>
    <w:rsid w:val="135B5FF2"/>
    <w:rsid w:val="1366541E"/>
    <w:rsid w:val="138049D4"/>
    <w:rsid w:val="138C447E"/>
    <w:rsid w:val="138E0B36"/>
    <w:rsid w:val="13922B74"/>
    <w:rsid w:val="13BE2E9A"/>
    <w:rsid w:val="13D377C1"/>
    <w:rsid w:val="13DF590A"/>
    <w:rsid w:val="13E27F73"/>
    <w:rsid w:val="13F50E66"/>
    <w:rsid w:val="1409042D"/>
    <w:rsid w:val="142F3130"/>
    <w:rsid w:val="1435188E"/>
    <w:rsid w:val="14452F95"/>
    <w:rsid w:val="14D64CFE"/>
    <w:rsid w:val="14D66A5F"/>
    <w:rsid w:val="152E68A4"/>
    <w:rsid w:val="15313C63"/>
    <w:rsid w:val="154D2A40"/>
    <w:rsid w:val="157E0210"/>
    <w:rsid w:val="1597280C"/>
    <w:rsid w:val="15A7087A"/>
    <w:rsid w:val="15CC605B"/>
    <w:rsid w:val="15DD5B72"/>
    <w:rsid w:val="15E13A4F"/>
    <w:rsid w:val="162472F0"/>
    <w:rsid w:val="163D5891"/>
    <w:rsid w:val="16577919"/>
    <w:rsid w:val="166C57C9"/>
    <w:rsid w:val="16750AED"/>
    <w:rsid w:val="167B6D30"/>
    <w:rsid w:val="16A03C03"/>
    <w:rsid w:val="16AD55E5"/>
    <w:rsid w:val="16BA66D3"/>
    <w:rsid w:val="16C37494"/>
    <w:rsid w:val="17047A50"/>
    <w:rsid w:val="17137354"/>
    <w:rsid w:val="172A18BC"/>
    <w:rsid w:val="172B6231"/>
    <w:rsid w:val="172F6B54"/>
    <w:rsid w:val="174437BC"/>
    <w:rsid w:val="175F0AD8"/>
    <w:rsid w:val="17856496"/>
    <w:rsid w:val="178642C9"/>
    <w:rsid w:val="178E5DCF"/>
    <w:rsid w:val="179850E2"/>
    <w:rsid w:val="17A80713"/>
    <w:rsid w:val="17D34E6C"/>
    <w:rsid w:val="17D9457F"/>
    <w:rsid w:val="17DA1355"/>
    <w:rsid w:val="17E05E75"/>
    <w:rsid w:val="17ED7CA4"/>
    <w:rsid w:val="181F2467"/>
    <w:rsid w:val="18CD37DC"/>
    <w:rsid w:val="18D27F7C"/>
    <w:rsid w:val="18F76861"/>
    <w:rsid w:val="18F837D2"/>
    <w:rsid w:val="18FB11EA"/>
    <w:rsid w:val="192865FD"/>
    <w:rsid w:val="19473DCE"/>
    <w:rsid w:val="198932B8"/>
    <w:rsid w:val="19A04862"/>
    <w:rsid w:val="19B5159C"/>
    <w:rsid w:val="19C11CCD"/>
    <w:rsid w:val="19D65ACF"/>
    <w:rsid w:val="1A151762"/>
    <w:rsid w:val="1A15603E"/>
    <w:rsid w:val="1A1D0497"/>
    <w:rsid w:val="1A2553F4"/>
    <w:rsid w:val="1A4D7CCE"/>
    <w:rsid w:val="1A552C8F"/>
    <w:rsid w:val="1A6E1A78"/>
    <w:rsid w:val="1ACE1B11"/>
    <w:rsid w:val="1B1A4552"/>
    <w:rsid w:val="1B5B3EE6"/>
    <w:rsid w:val="1B753C44"/>
    <w:rsid w:val="1B815C7B"/>
    <w:rsid w:val="1B9D377B"/>
    <w:rsid w:val="1BD85285"/>
    <w:rsid w:val="1BE0617B"/>
    <w:rsid w:val="1BFC28B3"/>
    <w:rsid w:val="1C2424A8"/>
    <w:rsid w:val="1C3E1B60"/>
    <w:rsid w:val="1C43446E"/>
    <w:rsid w:val="1C4D4F83"/>
    <w:rsid w:val="1C6B1436"/>
    <w:rsid w:val="1C6B672B"/>
    <w:rsid w:val="1C766D20"/>
    <w:rsid w:val="1C857F00"/>
    <w:rsid w:val="1C987DF6"/>
    <w:rsid w:val="1CA839D9"/>
    <w:rsid w:val="1CB27857"/>
    <w:rsid w:val="1CB85446"/>
    <w:rsid w:val="1CD42DF4"/>
    <w:rsid w:val="1D015729"/>
    <w:rsid w:val="1D04050C"/>
    <w:rsid w:val="1D1957D8"/>
    <w:rsid w:val="1D294451"/>
    <w:rsid w:val="1D512A3A"/>
    <w:rsid w:val="1D7A4A37"/>
    <w:rsid w:val="1D946FFA"/>
    <w:rsid w:val="1DA21295"/>
    <w:rsid w:val="1DB35BCF"/>
    <w:rsid w:val="1DC95EC4"/>
    <w:rsid w:val="1DD552AD"/>
    <w:rsid w:val="1DE80152"/>
    <w:rsid w:val="1E0D4195"/>
    <w:rsid w:val="1E270330"/>
    <w:rsid w:val="1E326C77"/>
    <w:rsid w:val="1E402AFA"/>
    <w:rsid w:val="1E830638"/>
    <w:rsid w:val="1E870D71"/>
    <w:rsid w:val="1ED32A53"/>
    <w:rsid w:val="1F20753F"/>
    <w:rsid w:val="1F413615"/>
    <w:rsid w:val="1F576CD8"/>
    <w:rsid w:val="1F751511"/>
    <w:rsid w:val="1F78391E"/>
    <w:rsid w:val="1F7B0DDE"/>
    <w:rsid w:val="1F7E2C18"/>
    <w:rsid w:val="1F8D65F2"/>
    <w:rsid w:val="1F965C09"/>
    <w:rsid w:val="1F9B2D14"/>
    <w:rsid w:val="1FC34F57"/>
    <w:rsid w:val="1FD86FE7"/>
    <w:rsid w:val="20532F4F"/>
    <w:rsid w:val="20663394"/>
    <w:rsid w:val="20B12DFC"/>
    <w:rsid w:val="20B57F51"/>
    <w:rsid w:val="20D85D34"/>
    <w:rsid w:val="20F165F9"/>
    <w:rsid w:val="21080341"/>
    <w:rsid w:val="211C0221"/>
    <w:rsid w:val="213C1988"/>
    <w:rsid w:val="214B4A46"/>
    <w:rsid w:val="215C17EB"/>
    <w:rsid w:val="21641439"/>
    <w:rsid w:val="21766B5F"/>
    <w:rsid w:val="2199523D"/>
    <w:rsid w:val="219F6D94"/>
    <w:rsid w:val="21C356F2"/>
    <w:rsid w:val="21DC3B09"/>
    <w:rsid w:val="21E966A8"/>
    <w:rsid w:val="21EA570F"/>
    <w:rsid w:val="2237560D"/>
    <w:rsid w:val="223E084A"/>
    <w:rsid w:val="22462A8A"/>
    <w:rsid w:val="224C382B"/>
    <w:rsid w:val="225C6D46"/>
    <w:rsid w:val="22A54895"/>
    <w:rsid w:val="22BA530B"/>
    <w:rsid w:val="22CA3922"/>
    <w:rsid w:val="22D6244E"/>
    <w:rsid w:val="231C4688"/>
    <w:rsid w:val="231E7E94"/>
    <w:rsid w:val="232C4AFD"/>
    <w:rsid w:val="233773E1"/>
    <w:rsid w:val="23442F6E"/>
    <w:rsid w:val="2372755D"/>
    <w:rsid w:val="23871871"/>
    <w:rsid w:val="239A2F6E"/>
    <w:rsid w:val="23A51A2D"/>
    <w:rsid w:val="23FB5027"/>
    <w:rsid w:val="242F679D"/>
    <w:rsid w:val="24570773"/>
    <w:rsid w:val="24606516"/>
    <w:rsid w:val="2498138B"/>
    <w:rsid w:val="249D2353"/>
    <w:rsid w:val="24B10AF3"/>
    <w:rsid w:val="24B43871"/>
    <w:rsid w:val="252803EE"/>
    <w:rsid w:val="253A5073"/>
    <w:rsid w:val="2548627C"/>
    <w:rsid w:val="255110D4"/>
    <w:rsid w:val="259142A4"/>
    <w:rsid w:val="25AC3894"/>
    <w:rsid w:val="25B62CBD"/>
    <w:rsid w:val="25CE6675"/>
    <w:rsid w:val="25EB1A95"/>
    <w:rsid w:val="260B6CF0"/>
    <w:rsid w:val="264A34D6"/>
    <w:rsid w:val="267601B7"/>
    <w:rsid w:val="26762FC0"/>
    <w:rsid w:val="269D244A"/>
    <w:rsid w:val="26CE2325"/>
    <w:rsid w:val="26EE37B2"/>
    <w:rsid w:val="270C6378"/>
    <w:rsid w:val="27330BF9"/>
    <w:rsid w:val="273734DF"/>
    <w:rsid w:val="27610484"/>
    <w:rsid w:val="27872B68"/>
    <w:rsid w:val="27947077"/>
    <w:rsid w:val="27B41B20"/>
    <w:rsid w:val="27F1585E"/>
    <w:rsid w:val="28066E92"/>
    <w:rsid w:val="280A51B8"/>
    <w:rsid w:val="281B7C98"/>
    <w:rsid w:val="281E148E"/>
    <w:rsid w:val="282B624E"/>
    <w:rsid w:val="28587B1D"/>
    <w:rsid w:val="285C00DF"/>
    <w:rsid w:val="28635C01"/>
    <w:rsid w:val="2871222D"/>
    <w:rsid w:val="287520B8"/>
    <w:rsid w:val="288546A8"/>
    <w:rsid w:val="28977521"/>
    <w:rsid w:val="28A40215"/>
    <w:rsid w:val="28C4248E"/>
    <w:rsid w:val="2953565C"/>
    <w:rsid w:val="295523A6"/>
    <w:rsid w:val="29583A35"/>
    <w:rsid w:val="2959146C"/>
    <w:rsid w:val="29626E16"/>
    <w:rsid w:val="29673313"/>
    <w:rsid w:val="297C42EE"/>
    <w:rsid w:val="298F0547"/>
    <w:rsid w:val="299D3575"/>
    <w:rsid w:val="29B461B3"/>
    <w:rsid w:val="29C42E79"/>
    <w:rsid w:val="29DC5803"/>
    <w:rsid w:val="29FE5A74"/>
    <w:rsid w:val="2A13299F"/>
    <w:rsid w:val="2A346729"/>
    <w:rsid w:val="2A3C61D1"/>
    <w:rsid w:val="2A4E4289"/>
    <w:rsid w:val="2A5F7045"/>
    <w:rsid w:val="2A694A25"/>
    <w:rsid w:val="2A6A6CFB"/>
    <w:rsid w:val="2A9767DF"/>
    <w:rsid w:val="2A9B1EBD"/>
    <w:rsid w:val="2ABF20E8"/>
    <w:rsid w:val="2ACD4FB5"/>
    <w:rsid w:val="2ADB01E6"/>
    <w:rsid w:val="2AEA1D56"/>
    <w:rsid w:val="2AFA72D8"/>
    <w:rsid w:val="2B23058F"/>
    <w:rsid w:val="2B2A1F0A"/>
    <w:rsid w:val="2B2E66E1"/>
    <w:rsid w:val="2B4779FA"/>
    <w:rsid w:val="2B4F5E39"/>
    <w:rsid w:val="2B554705"/>
    <w:rsid w:val="2B5C3132"/>
    <w:rsid w:val="2B63508C"/>
    <w:rsid w:val="2B6C15F2"/>
    <w:rsid w:val="2B6F57D1"/>
    <w:rsid w:val="2B786512"/>
    <w:rsid w:val="2B856752"/>
    <w:rsid w:val="2B873C1D"/>
    <w:rsid w:val="2B970E6F"/>
    <w:rsid w:val="2BA46B37"/>
    <w:rsid w:val="2BB6453F"/>
    <w:rsid w:val="2BBA1C95"/>
    <w:rsid w:val="2BE844C5"/>
    <w:rsid w:val="2C125108"/>
    <w:rsid w:val="2C213656"/>
    <w:rsid w:val="2C395831"/>
    <w:rsid w:val="2C3B0FB6"/>
    <w:rsid w:val="2C532BDA"/>
    <w:rsid w:val="2C672453"/>
    <w:rsid w:val="2C6A5C14"/>
    <w:rsid w:val="2C7219A3"/>
    <w:rsid w:val="2C8839FE"/>
    <w:rsid w:val="2CA26CDF"/>
    <w:rsid w:val="2CAD5199"/>
    <w:rsid w:val="2CBA7479"/>
    <w:rsid w:val="2CC338CA"/>
    <w:rsid w:val="2CC57119"/>
    <w:rsid w:val="2CD33101"/>
    <w:rsid w:val="2CD7493F"/>
    <w:rsid w:val="2CDC7CF0"/>
    <w:rsid w:val="2CE073AD"/>
    <w:rsid w:val="2CEE1C9C"/>
    <w:rsid w:val="2CF152EA"/>
    <w:rsid w:val="2D1F2031"/>
    <w:rsid w:val="2D240EB0"/>
    <w:rsid w:val="2D2D2BFE"/>
    <w:rsid w:val="2D892B23"/>
    <w:rsid w:val="2D9478E9"/>
    <w:rsid w:val="2DE83E36"/>
    <w:rsid w:val="2DF2777D"/>
    <w:rsid w:val="2E0B0961"/>
    <w:rsid w:val="2E210E0B"/>
    <w:rsid w:val="2E3635E9"/>
    <w:rsid w:val="2E41616C"/>
    <w:rsid w:val="2E531814"/>
    <w:rsid w:val="2E6555CD"/>
    <w:rsid w:val="2E83373A"/>
    <w:rsid w:val="2E8A5CA1"/>
    <w:rsid w:val="2E956CB4"/>
    <w:rsid w:val="2EC61441"/>
    <w:rsid w:val="2ECD1103"/>
    <w:rsid w:val="2F486EA2"/>
    <w:rsid w:val="2F531DC8"/>
    <w:rsid w:val="2F62059B"/>
    <w:rsid w:val="2F754C15"/>
    <w:rsid w:val="2F7C1A7A"/>
    <w:rsid w:val="2F7E3ACA"/>
    <w:rsid w:val="2F8C6CA2"/>
    <w:rsid w:val="2F8F4A05"/>
    <w:rsid w:val="2F974379"/>
    <w:rsid w:val="2FA33913"/>
    <w:rsid w:val="2FCA6D0F"/>
    <w:rsid w:val="2FD94FD4"/>
    <w:rsid w:val="2FE54AAC"/>
    <w:rsid w:val="2FE876FA"/>
    <w:rsid w:val="30161A03"/>
    <w:rsid w:val="301C0321"/>
    <w:rsid w:val="303C6F82"/>
    <w:rsid w:val="30595193"/>
    <w:rsid w:val="3060598F"/>
    <w:rsid w:val="3082583C"/>
    <w:rsid w:val="30DA644A"/>
    <w:rsid w:val="30E82EB0"/>
    <w:rsid w:val="30EE59EC"/>
    <w:rsid w:val="31031616"/>
    <w:rsid w:val="310A453D"/>
    <w:rsid w:val="310B1B3C"/>
    <w:rsid w:val="3126266B"/>
    <w:rsid w:val="31266F50"/>
    <w:rsid w:val="314527C6"/>
    <w:rsid w:val="31517B5E"/>
    <w:rsid w:val="3162718F"/>
    <w:rsid w:val="318348FA"/>
    <w:rsid w:val="31C3288A"/>
    <w:rsid w:val="31E93C87"/>
    <w:rsid w:val="31EA61B5"/>
    <w:rsid w:val="322C57B8"/>
    <w:rsid w:val="3236256D"/>
    <w:rsid w:val="323963CE"/>
    <w:rsid w:val="32513718"/>
    <w:rsid w:val="32562BCE"/>
    <w:rsid w:val="32690145"/>
    <w:rsid w:val="327F23FD"/>
    <w:rsid w:val="32837FC4"/>
    <w:rsid w:val="32A7158A"/>
    <w:rsid w:val="32BF68D3"/>
    <w:rsid w:val="32CB15EE"/>
    <w:rsid w:val="32F17718"/>
    <w:rsid w:val="32F96F81"/>
    <w:rsid w:val="333E2DF7"/>
    <w:rsid w:val="334907EC"/>
    <w:rsid w:val="334F66CC"/>
    <w:rsid w:val="335519C5"/>
    <w:rsid w:val="336B305B"/>
    <w:rsid w:val="339C18C1"/>
    <w:rsid w:val="339E3545"/>
    <w:rsid w:val="33A55696"/>
    <w:rsid w:val="33AA6EA7"/>
    <w:rsid w:val="33C42B70"/>
    <w:rsid w:val="33C8726D"/>
    <w:rsid w:val="33F55A14"/>
    <w:rsid w:val="33F713B7"/>
    <w:rsid w:val="343A4668"/>
    <w:rsid w:val="34705114"/>
    <w:rsid w:val="347F1F89"/>
    <w:rsid w:val="3497347A"/>
    <w:rsid w:val="349A0D6F"/>
    <w:rsid w:val="349C4316"/>
    <w:rsid w:val="34E964A9"/>
    <w:rsid w:val="350D7CF7"/>
    <w:rsid w:val="353860FE"/>
    <w:rsid w:val="355A6CB5"/>
    <w:rsid w:val="356037D3"/>
    <w:rsid w:val="358D515D"/>
    <w:rsid w:val="35945484"/>
    <w:rsid w:val="359A292C"/>
    <w:rsid w:val="359B5645"/>
    <w:rsid w:val="35A64918"/>
    <w:rsid w:val="35DB0E13"/>
    <w:rsid w:val="36047262"/>
    <w:rsid w:val="360A628B"/>
    <w:rsid w:val="361A732F"/>
    <w:rsid w:val="363745ED"/>
    <w:rsid w:val="36394225"/>
    <w:rsid w:val="36421812"/>
    <w:rsid w:val="366A1F64"/>
    <w:rsid w:val="3690263A"/>
    <w:rsid w:val="36A36E0E"/>
    <w:rsid w:val="36A5306A"/>
    <w:rsid w:val="36AD2EE7"/>
    <w:rsid w:val="36AD6375"/>
    <w:rsid w:val="36E12088"/>
    <w:rsid w:val="36EF0C5C"/>
    <w:rsid w:val="36F11025"/>
    <w:rsid w:val="37164886"/>
    <w:rsid w:val="372E04CB"/>
    <w:rsid w:val="372F186D"/>
    <w:rsid w:val="373414F4"/>
    <w:rsid w:val="376062C0"/>
    <w:rsid w:val="376F20B9"/>
    <w:rsid w:val="377D4FA2"/>
    <w:rsid w:val="378C1967"/>
    <w:rsid w:val="37AA6740"/>
    <w:rsid w:val="37AC4521"/>
    <w:rsid w:val="37AE021C"/>
    <w:rsid w:val="37B21EEB"/>
    <w:rsid w:val="37B81B43"/>
    <w:rsid w:val="37BB3D25"/>
    <w:rsid w:val="37CF7FC8"/>
    <w:rsid w:val="37EE3E9B"/>
    <w:rsid w:val="37F22B91"/>
    <w:rsid w:val="380B6A94"/>
    <w:rsid w:val="38180974"/>
    <w:rsid w:val="382A3E87"/>
    <w:rsid w:val="384C1FE5"/>
    <w:rsid w:val="38576AF0"/>
    <w:rsid w:val="386A4A36"/>
    <w:rsid w:val="38A319FE"/>
    <w:rsid w:val="38EE5C29"/>
    <w:rsid w:val="38F362AF"/>
    <w:rsid w:val="39084FBA"/>
    <w:rsid w:val="39131D0D"/>
    <w:rsid w:val="392E5230"/>
    <w:rsid w:val="393046BD"/>
    <w:rsid w:val="393A3157"/>
    <w:rsid w:val="39715746"/>
    <w:rsid w:val="39844EC5"/>
    <w:rsid w:val="39946187"/>
    <w:rsid w:val="39D8462B"/>
    <w:rsid w:val="3A0730D7"/>
    <w:rsid w:val="3A1237CE"/>
    <w:rsid w:val="3A3036A4"/>
    <w:rsid w:val="3A3B0FBA"/>
    <w:rsid w:val="3A4B305C"/>
    <w:rsid w:val="3A4C4B8F"/>
    <w:rsid w:val="3A655FB2"/>
    <w:rsid w:val="3A7A43DB"/>
    <w:rsid w:val="3A820A93"/>
    <w:rsid w:val="3A9F0D73"/>
    <w:rsid w:val="3ABB6A24"/>
    <w:rsid w:val="3AC32FEE"/>
    <w:rsid w:val="3AC629AA"/>
    <w:rsid w:val="3ACB1EE0"/>
    <w:rsid w:val="3ACB4A4F"/>
    <w:rsid w:val="3ACE2CD3"/>
    <w:rsid w:val="3AD44EE6"/>
    <w:rsid w:val="3AF13723"/>
    <w:rsid w:val="3B18086B"/>
    <w:rsid w:val="3B3661C2"/>
    <w:rsid w:val="3B5433B4"/>
    <w:rsid w:val="3B7C1804"/>
    <w:rsid w:val="3B840579"/>
    <w:rsid w:val="3BEC4992"/>
    <w:rsid w:val="3BFA5918"/>
    <w:rsid w:val="3C0074B3"/>
    <w:rsid w:val="3C0E0C6E"/>
    <w:rsid w:val="3C240006"/>
    <w:rsid w:val="3C3F3AE1"/>
    <w:rsid w:val="3C6E4D87"/>
    <w:rsid w:val="3C80719C"/>
    <w:rsid w:val="3C9C2DDF"/>
    <w:rsid w:val="3CA115D0"/>
    <w:rsid w:val="3CC21D1D"/>
    <w:rsid w:val="3D09603A"/>
    <w:rsid w:val="3D32466B"/>
    <w:rsid w:val="3D915427"/>
    <w:rsid w:val="3D9D2CAC"/>
    <w:rsid w:val="3DB01584"/>
    <w:rsid w:val="3DFD57D6"/>
    <w:rsid w:val="3E101119"/>
    <w:rsid w:val="3E167B3F"/>
    <w:rsid w:val="3E1F46CA"/>
    <w:rsid w:val="3E2B6DED"/>
    <w:rsid w:val="3E9A2C33"/>
    <w:rsid w:val="3EBF0C57"/>
    <w:rsid w:val="3EC20FAA"/>
    <w:rsid w:val="3EE40CCE"/>
    <w:rsid w:val="3EEB10FD"/>
    <w:rsid w:val="3F0454A4"/>
    <w:rsid w:val="3F144548"/>
    <w:rsid w:val="3F3C78B5"/>
    <w:rsid w:val="3F4E637F"/>
    <w:rsid w:val="3F5D139F"/>
    <w:rsid w:val="3FC561BB"/>
    <w:rsid w:val="3FE26E3D"/>
    <w:rsid w:val="3FE779C9"/>
    <w:rsid w:val="3FFA0F4B"/>
    <w:rsid w:val="4002779F"/>
    <w:rsid w:val="40271F5C"/>
    <w:rsid w:val="40594A90"/>
    <w:rsid w:val="405D63E0"/>
    <w:rsid w:val="405F14B6"/>
    <w:rsid w:val="407506B3"/>
    <w:rsid w:val="408A77EF"/>
    <w:rsid w:val="40A11D0C"/>
    <w:rsid w:val="40BE0F76"/>
    <w:rsid w:val="41103F63"/>
    <w:rsid w:val="41196DAD"/>
    <w:rsid w:val="414959F3"/>
    <w:rsid w:val="414B7AA6"/>
    <w:rsid w:val="414D13C2"/>
    <w:rsid w:val="415D64DE"/>
    <w:rsid w:val="417F26CD"/>
    <w:rsid w:val="418D4E97"/>
    <w:rsid w:val="418E5486"/>
    <w:rsid w:val="41A24FC6"/>
    <w:rsid w:val="41B118DD"/>
    <w:rsid w:val="41EE5CAC"/>
    <w:rsid w:val="41FB771B"/>
    <w:rsid w:val="42126759"/>
    <w:rsid w:val="42154762"/>
    <w:rsid w:val="42294DF3"/>
    <w:rsid w:val="422B0179"/>
    <w:rsid w:val="42553D1D"/>
    <w:rsid w:val="425F6F8A"/>
    <w:rsid w:val="42B850ED"/>
    <w:rsid w:val="430047D5"/>
    <w:rsid w:val="431017D9"/>
    <w:rsid w:val="43256101"/>
    <w:rsid w:val="43371E77"/>
    <w:rsid w:val="43476805"/>
    <w:rsid w:val="434A21E9"/>
    <w:rsid w:val="436A4639"/>
    <w:rsid w:val="439306D3"/>
    <w:rsid w:val="439A29B5"/>
    <w:rsid w:val="43E327B7"/>
    <w:rsid w:val="442A4ABE"/>
    <w:rsid w:val="44511728"/>
    <w:rsid w:val="445F48BE"/>
    <w:rsid w:val="44614EC8"/>
    <w:rsid w:val="44AA5161"/>
    <w:rsid w:val="44B82AEE"/>
    <w:rsid w:val="44FC61B5"/>
    <w:rsid w:val="45265990"/>
    <w:rsid w:val="455A44BE"/>
    <w:rsid w:val="457B37E5"/>
    <w:rsid w:val="458D714C"/>
    <w:rsid w:val="45D33C47"/>
    <w:rsid w:val="46134A20"/>
    <w:rsid w:val="462B3D56"/>
    <w:rsid w:val="463F3938"/>
    <w:rsid w:val="46973F3A"/>
    <w:rsid w:val="46D576D2"/>
    <w:rsid w:val="46DD3374"/>
    <w:rsid w:val="46E951D9"/>
    <w:rsid w:val="46EC6A38"/>
    <w:rsid w:val="46FA321C"/>
    <w:rsid w:val="470D1EAB"/>
    <w:rsid w:val="47165189"/>
    <w:rsid w:val="471E5FAD"/>
    <w:rsid w:val="472375DF"/>
    <w:rsid w:val="4747205E"/>
    <w:rsid w:val="474D0813"/>
    <w:rsid w:val="47574610"/>
    <w:rsid w:val="47755ED5"/>
    <w:rsid w:val="47982294"/>
    <w:rsid w:val="47AD5942"/>
    <w:rsid w:val="47E349BA"/>
    <w:rsid w:val="481F6EB1"/>
    <w:rsid w:val="486029E5"/>
    <w:rsid w:val="486C17AF"/>
    <w:rsid w:val="48877A3B"/>
    <w:rsid w:val="48DD753C"/>
    <w:rsid w:val="48FE046C"/>
    <w:rsid w:val="490933BA"/>
    <w:rsid w:val="49463B04"/>
    <w:rsid w:val="49563292"/>
    <w:rsid w:val="495D64A1"/>
    <w:rsid w:val="49674B42"/>
    <w:rsid w:val="49791C07"/>
    <w:rsid w:val="49A27F44"/>
    <w:rsid w:val="49C866F9"/>
    <w:rsid w:val="49D91881"/>
    <w:rsid w:val="49EA0282"/>
    <w:rsid w:val="4A027937"/>
    <w:rsid w:val="4A093725"/>
    <w:rsid w:val="4A4C5644"/>
    <w:rsid w:val="4A69389D"/>
    <w:rsid w:val="4AC67E7F"/>
    <w:rsid w:val="4AC73F46"/>
    <w:rsid w:val="4B076C12"/>
    <w:rsid w:val="4B272E10"/>
    <w:rsid w:val="4B57328F"/>
    <w:rsid w:val="4B591F8C"/>
    <w:rsid w:val="4B9A34D9"/>
    <w:rsid w:val="4BC37F25"/>
    <w:rsid w:val="4BCD3840"/>
    <w:rsid w:val="4BD44EC2"/>
    <w:rsid w:val="4BD85EAE"/>
    <w:rsid w:val="4BDD1375"/>
    <w:rsid w:val="4BE426B0"/>
    <w:rsid w:val="4BF510B5"/>
    <w:rsid w:val="4C026B35"/>
    <w:rsid w:val="4C0E08D7"/>
    <w:rsid w:val="4C2F3B31"/>
    <w:rsid w:val="4C3D4CB3"/>
    <w:rsid w:val="4C5C5857"/>
    <w:rsid w:val="4C6B69EE"/>
    <w:rsid w:val="4C6E6818"/>
    <w:rsid w:val="4C84439F"/>
    <w:rsid w:val="4CA91985"/>
    <w:rsid w:val="4CB34A52"/>
    <w:rsid w:val="4CC8571B"/>
    <w:rsid w:val="4CCE6840"/>
    <w:rsid w:val="4CD7310B"/>
    <w:rsid w:val="4CE713AB"/>
    <w:rsid w:val="4D070CF2"/>
    <w:rsid w:val="4D20637D"/>
    <w:rsid w:val="4D3202F0"/>
    <w:rsid w:val="4D4C3494"/>
    <w:rsid w:val="4D6A770A"/>
    <w:rsid w:val="4D754306"/>
    <w:rsid w:val="4D8732A1"/>
    <w:rsid w:val="4D953132"/>
    <w:rsid w:val="4D9752A9"/>
    <w:rsid w:val="4DAD14D8"/>
    <w:rsid w:val="4E1C0C26"/>
    <w:rsid w:val="4E271B9C"/>
    <w:rsid w:val="4E5B5C3E"/>
    <w:rsid w:val="4E6E65D2"/>
    <w:rsid w:val="4E7E2490"/>
    <w:rsid w:val="4EB61B45"/>
    <w:rsid w:val="4ECF2C73"/>
    <w:rsid w:val="4F000DB5"/>
    <w:rsid w:val="4F1A61D0"/>
    <w:rsid w:val="4F1E4FE6"/>
    <w:rsid w:val="4F4F4863"/>
    <w:rsid w:val="4F6512F6"/>
    <w:rsid w:val="4F811CEE"/>
    <w:rsid w:val="4F8E5B53"/>
    <w:rsid w:val="4FB35F92"/>
    <w:rsid w:val="4FC129FC"/>
    <w:rsid w:val="4FCC6D5E"/>
    <w:rsid w:val="500A2236"/>
    <w:rsid w:val="502A71D2"/>
    <w:rsid w:val="502D1C5D"/>
    <w:rsid w:val="503A0A1F"/>
    <w:rsid w:val="50404FF6"/>
    <w:rsid w:val="5041567F"/>
    <w:rsid w:val="50503164"/>
    <w:rsid w:val="50564A2A"/>
    <w:rsid w:val="50591267"/>
    <w:rsid w:val="508015CC"/>
    <w:rsid w:val="50874A7C"/>
    <w:rsid w:val="508A631B"/>
    <w:rsid w:val="50922EA0"/>
    <w:rsid w:val="50E67562"/>
    <w:rsid w:val="510434BE"/>
    <w:rsid w:val="510A7746"/>
    <w:rsid w:val="511E2D22"/>
    <w:rsid w:val="51571164"/>
    <w:rsid w:val="515B3954"/>
    <w:rsid w:val="51786627"/>
    <w:rsid w:val="518E0FA5"/>
    <w:rsid w:val="51912AEC"/>
    <w:rsid w:val="519F7E9E"/>
    <w:rsid w:val="51CF50C1"/>
    <w:rsid w:val="51D80174"/>
    <w:rsid w:val="52012C59"/>
    <w:rsid w:val="5264326F"/>
    <w:rsid w:val="52672F75"/>
    <w:rsid w:val="528536A5"/>
    <w:rsid w:val="528D4BC6"/>
    <w:rsid w:val="528D5DFA"/>
    <w:rsid w:val="52C77A43"/>
    <w:rsid w:val="52CF62C6"/>
    <w:rsid w:val="52FC1042"/>
    <w:rsid w:val="53037122"/>
    <w:rsid w:val="53126757"/>
    <w:rsid w:val="531E6738"/>
    <w:rsid w:val="531F5592"/>
    <w:rsid w:val="533B751A"/>
    <w:rsid w:val="534C4F8D"/>
    <w:rsid w:val="535F015C"/>
    <w:rsid w:val="536C0953"/>
    <w:rsid w:val="538469A5"/>
    <w:rsid w:val="53974EAC"/>
    <w:rsid w:val="53A02B90"/>
    <w:rsid w:val="53BB47AA"/>
    <w:rsid w:val="53C9715A"/>
    <w:rsid w:val="53CE4770"/>
    <w:rsid w:val="53F03425"/>
    <w:rsid w:val="541B5AE2"/>
    <w:rsid w:val="543A0016"/>
    <w:rsid w:val="54482775"/>
    <w:rsid w:val="544977C0"/>
    <w:rsid w:val="547A66A6"/>
    <w:rsid w:val="54972D1A"/>
    <w:rsid w:val="549F1878"/>
    <w:rsid w:val="54E2516D"/>
    <w:rsid w:val="55026FA0"/>
    <w:rsid w:val="550F145A"/>
    <w:rsid w:val="5518712B"/>
    <w:rsid w:val="5526203F"/>
    <w:rsid w:val="55544303"/>
    <w:rsid w:val="555A106E"/>
    <w:rsid w:val="555F7F0A"/>
    <w:rsid w:val="55765AC9"/>
    <w:rsid w:val="559A4751"/>
    <w:rsid w:val="55EC4E7F"/>
    <w:rsid w:val="56384548"/>
    <w:rsid w:val="564E09DF"/>
    <w:rsid w:val="56635341"/>
    <w:rsid w:val="56736D4F"/>
    <w:rsid w:val="56AD336F"/>
    <w:rsid w:val="56AE2637"/>
    <w:rsid w:val="56C62E6D"/>
    <w:rsid w:val="56ED3573"/>
    <w:rsid w:val="57016968"/>
    <w:rsid w:val="570920D0"/>
    <w:rsid w:val="57154464"/>
    <w:rsid w:val="571E5A0F"/>
    <w:rsid w:val="572957ED"/>
    <w:rsid w:val="572C0738"/>
    <w:rsid w:val="572E07B3"/>
    <w:rsid w:val="574908DA"/>
    <w:rsid w:val="57841063"/>
    <w:rsid w:val="578671B7"/>
    <w:rsid w:val="579C4075"/>
    <w:rsid w:val="57B36018"/>
    <w:rsid w:val="57C71C02"/>
    <w:rsid w:val="57CF4D90"/>
    <w:rsid w:val="57D92AD2"/>
    <w:rsid w:val="57F22939"/>
    <w:rsid w:val="57F35BD1"/>
    <w:rsid w:val="57FE0FCB"/>
    <w:rsid w:val="582611DB"/>
    <w:rsid w:val="58344A22"/>
    <w:rsid w:val="58354DBE"/>
    <w:rsid w:val="5836262A"/>
    <w:rsid w:val="583D267C"/>
    <w:rsid w:val="583E4594"/>
    <w:rsid w:val="58523813"/>
    <w:rsid w:val="585825B9"/>
    <w:rsid w:val="58594122"/>
    <w:rsid w:val="585C4588"/>
    <w:rsid w:val="58631733"/>
    <w:rsid w:val="586759C6"/>
    <w:rsid w:val="588F168E"/>
    <w:rsid w:val="58C629F2"/>
    <w:rsid w:val="58C95CC1"/>
    <w:rsid w:val="58D00677"/>
    <w:rsid w:val="58D1075F"/>
    <w:rsid w:val="58F42759"/>
    <w:rsid w:val="58F72073"/>
    <w:rsid w:val="58FC3B2E"/>
    <w:rsid w:val="592812B2"/>
    <w:rsid w:val="592A0B9E"/>
    <w:rsid w:val="593441C9"/>
    <w:rsid w:val="595749B5"/>
    <w:rsid w:val="595B7EBB"/>
    <w:rsid w:val="596F7770"/>
    <w:rsid w:val="597015C7"/>
    <w:rsid w:val="59824AD1"/>
    <w:rsid w:val="59900AA5"/>
    <w:rsid w:val="599B3347"/>
    <w:rsid w:val="59BE0FF0"/>
    <w:rsid w:val="59C61AD6"/>
    <w:rsid w:val="59FB0F42"/>
    <w:rsid w:val="5A0B6BA5"/>
    <w:rsid w:val="5A29694A"/>
    <w:rsid w:val="5A2A68CC"/>
    <w:rsid w:val="5A7F07FA"/>
    <w:rsid w:val="5A946FC1"/>
    <w:rsid w:val="5A9536B2"/>
    <w:rsid w:val="5A975055"/>
    <w:rsid w:val="5AAE12BF"/>
    <w:rsid w:val="5AFB5ECE"/>
    <w:rsid w:val="5B0C681E"/>
    <w:rsid w:val="5B1D7906"/>
    <w:rsid w:val="5B7D2F67"/>
    <w:rsid w:val="5B8238D7"/>
    <w:rsid w:val="5B856FE7"/>
    <w:rsid w:val="5B9C2737"/>
    <w:rsid w:val="5BA06FE9"/>
    <w:rsid w:val="5BAD5CEF"/>
    <w:rsid w:val="5BD63FB2"/>
    <w:rsid w:val="5BDF38BE"/>
    <w:rsid w:val="5BF25F44"/>
    <w:rsid w:val="5BF35701"/>
    <w:rsid w:val="5BF57E1C"/>
    <w:rsid w:val="5C18110A"/>
    <w:rsid w:val="5C1949F7"/>
    <w:rsid w:val="5C204D04"/>
    <w:rsid w:val="5C261797"/>
    <w:rsid w:val="5C3675EE"/>
    <w:rsid w:val="5C4422D9"/>
    <w:rsid w:val="5C5E1C43"/>
    <w:rsid w:val="5C80610A"/>
    <w:rsid w:val="5CBC5AAE"/>
    <w:rsid w:val="5CC87379"/>
    <w:rsid w:val="5CD377CF"/>
    <w:rsid w:val="5CDD189C"/>
    <w:rsid w:val="5CDD3C76"/>
    <w:rsid w:val="5D17113C"/>
    <w:rsid w:val="5D6A599E"/>
    <w:rsid w:val="5D7075EA"/>
    <w:rsid w:val="5DA153FB"/>
    <w:rsid w:val="5DB351CE"/>
    <w:rsid w:val="5DC34319"/>
    <w:rsid w:val="5DCA6A12"/>
    <w:rsid w:val="5DD24094"/>
    <w:rsid w:val="5DD74B50"/>
    <w:rsid w:val="5E1C609C"/>
    <w:rsid w:val="5E373E33"/>
    <w:rsid w:val="5E512BDD"/>
    <w:rsid w:val="5E793BE8"/>
    <w:rsid w:val="5E7D676A"/>
    <w:rsid w:val="5E8C530C"/>
    <w:rsid w:val="5EB43177"/>
    <w:rsid w:val="5EBC20CB"/>
    <w:rsid w:val="5ECA3D74"/>
    <w:rsid w:val="5F0030BB"/>
    <w:rsid w:val="5F065429"/>
    <w:rsid w:val="5F381068"/>
    <w:rsid w:val="5F450D0A"/>
    <w:rsid w:val="5F4A00BD"/>
    <w:rsid w:val="5F6E234A"/>
    <w:rsid w:val="5F866F11"/>
    <w:rsid w:val="5FD16522"/>
    <w:rsid w:val="5FE57FBD"/>
    <w:rsid w:val="600E44BB"/>
    <w:rsid w:val="601B2A65"/>
    <w:rsid w:val="603C0E57"/>
    <w:rsid w:val="60405A48"/>
    <w:rsid w:val="6043421C"/>
    <w:rsid w:val="60887316"/>
    <w:rsid w:val="60A964E1"/>
    <w:rsid w:val="60D416B5"/>
    <w:rsid w:val="60E15A90"/>
    <w:rsid w:val="60F33F91"/>
    <w:rsid w:val="61235AB1"/>
    <w:rsid w:val="61737363"/>
    <w:rsid w:val="61BF7984"/>
    <w:rsid w:val="61C66C43"/>
    <w:rsid w:val="61F30E7E"/>
    <w:rsid w:val="62052E1E"/>
    <w:rsid w:val="6205514B"/>
    <w:rsid w:val="621B19EA"/>
    <w:rsid w:val="62300A8A"/>
    <w:rsid w:val="623D20D0"/>
    <w:rsid w:val="62440006"/>
    <w:rsid w:val="62655E34"/>
    <w:rsid w:val="628B2546"/>
    <w:rsid w:val="62BB3215"/>
    <w:rsid w:val="62CF1CBF"/>
    <w:rsid w:val="62E72101"/>
    <w:rsid w:val="62F716B1"/>
    <w:rsid w:val="63051831"/>
    <w:rsid w:val="630751F1"/>
    <w:rsid w:val="631A1126"/>
    <w:rsid w:val="635A6C1C"/>
    <w:rsid w:val="6360104B"/>
    <w:rsid w:val="63690411"/>
    <w:rsid w:val="636F32AC"/>
    <w:rsid w:val="63B52CC3"/>
    <w:rsid w:val="63C11658"/>
    <w:rsid w:val="63C306BC"/>
    <w:rsid w:val="63EA2498"/>
    <w:rsid w:val="63FA0FF8"/>
    <w:rsid w:val="641361B1"/>
    <w:rsid w:val="64395B01"/>
    <w:rsid w:val="6458463E"/>
    <w:rsid w:val="646802C9"/>
    <w:rsid w:val="647C515A"/>
    <w:rsid w:val="64976A8F"/>
    <w:rsid w:val="64CD5DE6"/>
    <w:rsid w:val="64E74978"/>
    <w:rsid w:val="64F77901"/>
    <w:rsid w:val="64FB47E3"/>
    <w:rsid w:val="6514471B"/>
    <w:rsid w:val="651F0FAB"/>
    <w:rsid w:val="65266929"/>
    <w:rsid w:val="658F020C"/>
    <w:rsid w:val="659C1A22"/>
    <w:rsid w:val="65A31E54"/>
    <w:rsid w:val="65DA654D"/>
    <w:rsid w:val="6602613F"/>
    <w:rsid w:val="660D208D"/>
    <w:rsid w:val="66417041"/>
    <w:rsid w:val="66566C2C"/>
    <w:rsid w:val="66A779C1"/>
    <w:rsid w:val="66C739CD"/>
    <w:rsid w:val="670E6D94"/>
    <w:rsid w:val="6735585C"/>
    <w:rsid w:val="674E12E1"/>
    <w:rsid w:val="67614745"/>
    <w:rsid w:val="676D7D5B"/>
    <w:rsid w:val="678248BE"/>
    <w:rsid w:val="679639C1"/>
    <w:rsid w:val="679B73E6"/>
    <w:rsid w:val="67C1353F"/>
    <w:rsid w:val="67C30094"/>
    <w:rsid w:val="67D363A2"/>
    <w:rsid w:val="67D63F81"/>
    <w:rsid w:val="67DD04F1"/>
    <w:rsid w:val="67E654F8"/>
    <w:rsid w:val="67FF3670"/>
    <w:rsid w:val="68097F98"/>
    <w:rsid w:val="680F64A6"/>
    <w:rsid w:val="6855319E"/>
    <w:rsid w:val="688D27B3"/>
    <w:rsid w:val="689C3C87"/>
    <w:rsid w:val="68B13FAC"/>
    <w:rsid w:val="68C304D7"/>
    <w:rsid w:val="68D4325F"/>
    <w:rsid w:val="68D4417F"/>
    <w:rsid w:val="68DC7FB3"/>
    <w:rsid w:val="68F17D99"/>
    <w:rsid w:val="69681B62"/>
    <w:rsid w:val="6980080B"/>
    <w:rsid w:val="69813A64"/>
    <w:rsid w:val="69A15632"/>
    <w:rsid w:val="69A9376E"/>
    <w:rsid w:val="69AC566B"/>
    <w:rsid w:val="69B0699A"/>
    <w:rsid w:val="69B96F70"/>
    <w:rsid w:val="6A094512"/>
    <w:rsid w:val="6A3B6947"/>
    <w:rsid w:val="6A7567EA"/>
    <w:rsid w:val="6A7A0D56"/>
    <w:rsid w:val="6A86234A"/>
    <w:rsid w:val="6A9A7A3D"/>
    <w:rsid w:val="6AD2695C"/>
    <w:rsid w:val="6B007593"/>
    <w:rsid w:val="6B297183"/>
    <w:rsid w:val="6B2F6795"/>
    <w:rsid w:val="6B342CA2"/>
    <w:rsid w:val="6B362ECF"/>
    <w:rsid w:val="6B4E4957"/>
    <w:rsid w:val="6B536AA0"/>
    <w:rsid w:val="6BBC4E44"/>
    <w:rsid w:val="6BC00A84"/>
    <w:rsid w:val="6BC36B42"/>
    <w:rsid w:val="6BD6423A"/>
    <w:rsid w:val="6BEF1AFF"/>
    <w:rsid w:val="6BF62B41"/>
    <w:rsid w:val="6C057C41"/>
    <w:rsid w:val="6C2946DA"/>
    <w:rsid w:val="6C382C77"/>
    <w:rsid w:val="6C402FAE"/>
    <w:rsid w:val="6C840850"/>
    <w:rsid w:val="6C84771E"/>
    <w:rsid w:val="6C8815DE"/>
    <w:rsid w:val="6C8E0CEB"/>
    <w:rsid w:val="6C9136B7"/>
    <w:rsid w:val="6CBC31AD"/>
    <w:rsid w:val="6CCB3AEB"/>
    <w:rsid w:val="6CCC5789"/>
    <w:rsid w:val="6CCF5C67"/>
    <w:rsid w:val="6CE27F42"/>
    <w:rsid w:val="6D08698E"/>
    <w:rsid w:val="6D1D3E15"/>
    <w:rsid w:val="6D3101FA"/>
    <w:rsid w:val="6D5D2F8D"/>
    <w:rsid w:val="6D6C6077"/>
    <w:rsid w:val="6D6F60BC"/>
    <w:rsid w:val="6D780CD8"/>
    <w:rsid w:val="6D8812C0"/>
    <w:rsid w:val="6D9D1102"/>
    <w:rsid w:val="6DBE011B"/>
    <w:rsid w:val="6DC15EC9"/>
    <w:rsid w:val="6DE10019"/>
    <w:rsid w:val="6DF30025"/>
    <w:rsid w:val="6DFF2DEF"/>
    <w:rsid w:val="6E1D4F2C"/>
    <w:rsid w:val="6E1F5E9D"/>
    <w:rsid w:val="6E281730"/>
    <w:rsid w:val="6E28399D"/>
    <w:rsid w:val="6E617008"/>
    <w:rsid w:val="6E624CCD"/>
    <w:rsid w:val="6E6F1AFD"/>
    <w:rsid w:val="6EB116E2"/>
    <w:rsid w:val="6EC40CF1"/>
    <w:rsid w:val="6ED07733"/>
    <w:rsid w:val="6EE113A4"/>
    <w:rsid w:val="6EE53E8A"/>
    <w:rsid w:val="6EE931D6"/>
    <w:rsid w:val="6EF04D67"/>
    <w:rsid w:val="6F137064"/>
    <w:rsid w:val="6F5B5C7A"/>
    <w:rsid w:val="6F9E568A"/>
    <w:rsid w:val="6FC33795"/>
    <w:rsid w:val="6FDC4619"/>
    <w:rsid w:val="6FF25793"/>
    <w:rsid w:val="702C6B1C"/>
    <w:rsid w:val="702D563E"/>
    <w:rsid w:val="7043106F"/>
    <w:rsid w:val="7059543E"/>
    <w:rsid w:val="707050AD"/>
    <w:rsid w:val="70967D00"/>
    <w:rsid w:val="70A61026"/>
    <w:rsid w:val="70BD2218"/>
    <w:rsid w:val="70C416FD"/>
    <w:rsid w:val="70C73222"/>
    <w:rsid w:val="70DD57B3"/>
    <w:rsid w:val="70FB75E1"/>
    <w:rsid w:val="712C7373"/>
    <w:rsid w:val="7145054B"/>
    <w:rsid w:val="71660455"/>
    <w:rsid w:val="716C3D15"/>
    <w:rsid w:val="717329E2"/>
    <w:rsid w:val="718D0E80"/>
    <w:rsid w:val="71982235"/>
    <w:rsid w:val="71A22025"/>
    <w:rsid w:val="71A53F63"/>
    <w:rsid w:val="71E73594"/>
    <w:rsid w:val="71F60B5D"/>
    <w:rsid w:val="723A6597"/>
    <w:rsid w:val="724936D9"/>
    <w:rsid w:val="724C1AFA"/>
    <w:rsid w:val="725A1C30"/>
    <w:rsid w:val="7292057C"/>
    <w:rsid w:val="729E7A77"/>
    <w:rsid w:val="729F4406"/>
    <w:rsid w:val="72DE0A44"/>
    <w:rsid w:val="73035C47"/>
    <w:rsid w:val="730530C1"/>
    <w:rsid w:val="733A1083"/>
    <w:rsid w:val="734317A7"/>
    <w:rsid w:val="73661E78"/>
    <w:rsid w:val="739371C6"/>
    <w:rsid w:val="73AE6B42"/>
    <w:rsid w:val="73BF77DA"/>
    <w:rsid w:val="73C32BF5"/>
    <w:rsid w:val="73DF1700"/>
    <w:rsid w:val="74535ADC"/>
    <w:rsid w:val="74575C64"/>
    <w:rsid w:val="745B3FDF"/>
    <w:rsid w:val="7465624D"/>
    <w:rsid w:val="74847CE1"/>
    <w:rsid w:val="748F76B8"/>
    <w:rsid w:val="74C70442"/>
    <w:rsid w:val="74DC4AE7"/>
    <w:rsid w:val="75173C72"/>
    <w:rsid w:val="751D07B7"/>
    <w:rsid w:val="75240008"/>
    <w:rsid w:val="75295853"/>
    <w:rsid w:val="75377D09"/>
    <w:rsid w:val="75475CD9"/>
    <w:rsid w:val="755B7FD0"/>
    <w:rsid w:val="756F2641"/>
    <w:rsid w:val="75BE3A1A"/>
    <w:rsid w:val="75C03125"/>
    <w:rsid w:val="75C63BB9"/>
    <w:rsid w:val="75C9484F"/>
    <w:rsid w:val="75CB0C94"/>
    <w:rsid w:val="75EB0ACF"/>
    <w:rsid w:val="75EF390B"/>
    <w:rsid w:val="75FD7245"/>
    <w:rsid w:val="76165DD7"/>
    <w:rsid w:val="762A0B3A"/>
    <w:rsid w:val="76313A76"/>
    <w:rsid w:val="768C1096"/>
    <w:rsid w:val="7697621C"/>
    <w:rsid w:val="76A76617"/>
    <w:rsid w:val="76AC255F"/>
    <w:rsid w:val="76B62833"/>
    <w:rsid w:val="76C4761A"/>
    <w:rsid w:val="76CF5F86"/>
    <w:rsid w:val="76E32141"/>
    <w:rsid w:val="772D1C6F"/>
    <w:rsid w:val="774B1AB0"/>
    <w:rsid w:val="77591E21"/>
    <w:rsid w:val="77606A7C"/>
    <w:rsid w:val="7774302C"/>
    <w:rsid w:val="7794083C"/>
    <w:rsid w:val="77F0563E"/>
    <w:rsid w:val="78000AED"/>
    <w:rsid w:val="780F4BB2"/>
    <w:rsid w:val="781A16CB"/>
    <w:rsid w:val="782261A0"/>
    <w:rsid w:val="783B1B25"/>
    <w:rsid w:val="78764ECD"/>
    <w:rsid w:val="78C257AF"/>
    <w:rsid w:val="78D81A42"/>
    <w:rsid w:val="78EA69E6"/>
    <w:rsid w:val="78F06DBE"/>
    <w:rsid w:val="78F80884"/>
    <w:rsid w:val="791D122B"/>
    <w:rsid w:val="79300B09"/>
    <w:rsid w:val="79490A3C"/>
    <w:rsid w:val="7956707A"/>
    <w:rsid w:val="795770C1"/>
    <w:rsid w:val="7959073C"/>
    <w:rsid w:val="795A3A64"/>
    <w:rsid w:val="79BE2AED"/>
    <w:rsid w:val="79C67A36"/>
    <w:rsid w:val="7A1A1ACB"/>
    <w:rsid w:val="7A206214"/>
    <w:rsid w:val="7A234BEB"/>
    <w:rsid w:val="7A673796"/>
    <w:rsid w:val="7A7235F5"/>
    <w:rsid w:val="7A7E25A0"/>
    <w:rsid w:val="7AB70582"/>
    <w:rsid w:val="7AD362A5"/>
    <w:rsid w:val="7AED7468"/>
    <w:rsid w:val="7AFE23FE"/>
    <w:rsid w:val="7B0C1557"/>
    <w:rsid w:val="7B356AD1"/>
    <w:rsid w:val="7B587C7C"/>
    <w:rsid w:val="7B6257FF"/>
    <w:rsid w:val="7B6F14B4"/>
    <w:rsid w:val="7B9A1258"/>
    <w:rsid w:val="7BC714D8"/>
    <w:rsid w:val="7C0B549E"/>
    <w:rsid w:val="7C362E56"/>
    <w:rsid w:val="7C557339"/>
    <w:rsid w:val="7C67237D"/>
    <w:rsid w:val="7C7B7836"/>
    <w:rsid w:val="7C824DB0"/>
    <w:rsid w:val="7C901EE8"/>
    <w:rsid w:val="7C9059AC"/>
    <w:rsid w:val="7C955670"/>
    <w:rsid w:val="7CA16511"/>
    <w:rsid w:val="7CC57E9B"/>
    <w:rsid w:val="7D08196F"/>
    <w:rsid w:val="7D2B1A46"/>
    <w:rsid w:val="7D3106A8"/>
    <w:rsid w:val="7D3F3EBD"/>
    <w:rsid w:val="7D3F5DFB"/>
    <w:rsid w:val="7D46555C"/>
    <w:rsid w:val="7D4E11C7"/>
    <w:rsid w:val="7D5C6BE6"/>
    <w:rsid w:val="7D6C09D3"/>
    <w:rsid w:val="7D7270F4"/>
    <w:rsid w:val="7D7B773C"/>
    <w:rsid w:val="7D865D85"/>
    <w:rsid w:val="7D9263E8"/>
    <w:rsid w:val="7D936F0B"/>
    <w:rsid w:val="7D965552"/>
    <w:rsid w:val="7DE965E5"/>
    <w:rsid w:val="7DF10F67"/>
    <w:rsid w:val="7E0030A8"/>
    <w:rsid w:val="7E074257"/>
    <w:rsid w:val="7E2E1D22"/>
    <w:rsid w:val="7E32162F"/>
    <w:rsid w:val="7E3C0504"/>
    <w:rsid w:val="7E6A4098"/>
    <w:rsid w:val="7E76677C"/>
    <w:rsid w:val="7E77229F"/>
    <w:rsid w:val="7E780860"/>
    <w:rsid w:val="7E953327"/>
    <w:rsid w:val="7E953F59"/>
    <w:rsid w:val="7EA5596B"/>
    <w:rsid w:val="7EBE6D32"/>
    <w:rsid w:val="7EC02127"/>
    <w:rsid w:val="7EC230AE"/>
    <w:rsid w:val="7ED91DDD"/>
    <w:rsid w:val="7EF81E2B"/>
    <w:rsid w:val="7EFF32F1"/>
    <w:rsid w:val="7F110B13"/>
    <w:rsid w:val="7F2005B6"/>
    <w:rsid w:val="7F267174"/>
    <w:rsid w:val="7F5B794A"/>
    <w:rsid w:val="7F7271CD"/>
    <w:rsid w:val="7F9A23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exact"/>
      <w:ind w:firstLine="200" w:firstLineChars="20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9"/>
    <w:qFormat/>
    <w:uiPriority w:val="9"/>
    <w:pPr>
      <w:keepNext/>
      <w:keepLines/>
      <w:numPr>
        <w:ilvl w:val="0"/>
        <w:numId w:val="0"/>
      </w:numPr>
      <w:spacing w:before="30" w:beforeLines="30" w:after="30" w:afterLines="30"/>
      <w:ind w:left="0" w:firstLine="0" w:firstLineChars="0"/>
      <w:jc w:val="left"/>
      <w:outlineLvl w:val="0"/>
    </w:pPr>
    <w:rPr>
      <w:rFonts w:ascii="Times New Roman" w:hAnsi="Times New Roman" w:eastAsia="宋体"/>
      <w:b/>
      <w:bCs/>
      <w:kern w:val="44"/>
      <w:sz w:val="28"/>
      <w:szCs w:val="44"/>
    </w:rPr>
  </w:style>
  <w:style w:type="paragraph" w:styleId="3">
    <w:name w:val="heading 2"/>
    <w:basedOn w:val="1"/>
    <w:next w:val="1"/>
    <w:link w:val="30"/>
    <w:qFormat/>
    <w:uiPriority w:val="9"/>
    <w:pPr>
      <w:keepNext/>
      <w:keepLines/>
      <w:numPr>
        <w:ilvl w:val="1"/>
        <w:numId w:val="0"/>
      </w:numPr>
      <w:spacing w:after="30" w:afterLines="30"/>
      <w:ind w:left="0" w:firstLine="0" w:firstLineChars="0"/>
      <w:jc w:val="left"/>
      <w:outlineLvl w:val="1"/>
    </w:pPr>
    <w:rPr>
      <w:rFonts w:ascii="Times New Roman" w:hAnsi="Times New Roman" w:eastAsia="宋体"/>
      <w:b/>
      <w:bCs/>
      <w:sz w:val="24"/>
      <w:szCs w:val="32"/>
    </w:rPr>
  </w:style>
  <w:style w:type="paragraph" w:styleId="4">
    <w:name w:val="heading 3"/>
    <w:basedOn w:val="1"/>
    <w:next w:val="1"/>
    <w:link w:val="31"/>
    <w:qFormat/>
    <w:uiPriority w:val="9"/>
    <w:pPr>
      <w:keepNext/>
      <w:keepLines/>
      <w:numPr>
        <w:ilvl w:val="2"/>
        <w:numId w:val="0"/>
      </w:numPr>
      <w:spacing w:after="30" w:afterLines="30" w:line="360" w:lineRule="exact"/>
      <w:ind w:left="0" w:firstLine="0" w:firstLineChars="0"/>
      <w:outlineLvl w:val="2"/>
    </w:pPr>
    <w:rPr>
      <w:rFonts w:ascii="Times New Roman" w:hAnsi="Times New Roman" w:eastAsia="宋体"/>
      <w:b/>
      <w:sz w:val="21"/>
    </w:rPr>
  </w:style>
  <w:style w:type="paragraph" w:styleId="5">
    <w:name w:val="heading 4"/>
    <w:basedOn w:val="1"/>
    <w:next w:val="1"/>
    <w:qFormat/>
    <w:uiPriority w:val="9"/>
    <w:pPr>
      <w:keepNext/>
      <w:keepLines/>
      <w:numPr>
        <w:ilvl w:val="3"/>
        <w:numId w:val="1"/>
      </w:numPr>
      <w:spacing w:line="372" w:lineRule="auto"/>
      <w:ind w:left="864" w:hanging="864" w:firstLineChars="0"/>
      <w:outlineLvl w:val="3"/>
    </w:pPr>
    <w:rPr>
      <w:rFonts w:ascii="Arial" w:hAnsi="Arial" w:eastAsia="黑体"/>
      <w:b/>
      <w:sz w:val="28"/>
    </w:rPr>
  </w:style>
  <w:style w:type="paragraph" w:styleId="6">
    <w:name w:val="heading 5"/>
    <w:basedOn w:val="1"/>
    <w:next w:val="1"/>
    <w:qFormat/>
    <w:uiPriority w:val="9"/>
    <w:pPr>
      <w:keepNext/>
      <w:keepLines/>
      <w:numPr>
        <w:ilvl w:val="4"/>
        <w:numId w:val="1"/>
      </w:numPr>
      <w:spacing w:line="372" w:lineRule="auto"/>
      <w:ind w:left="1008" w:hanging="1008" w:firstLineChars="0"/>
      <w:outlineLvl w:val="4"/>
    </w:pPr>
    <w:rPr>
      <w:b/>
      <w:sz w:val="28"/>
    </w:rPr>
  </w:style>
  <w:style w:type="paragraph" w:styleId="7">
    <w:name w:val="heading 6"/>
    <w:basedOn w:val="1"/>
    <w:next w:val="1"/>
    <w:qFormat/>
    <w:uiPriority w:val="9"/>
    <w:pPr>
      <w:keepNext/>
      <w:keepLines/>
      <w:numPr>
        <w:ilvl w:val="5"/>
        <w:numId w:val="1"/>
      </w:numPr>
      <w:spacing w:line="317" w:lineRule="auto"/>
      <w:ind w:left="1151" w:hanging="1151" w:firstLineChars="0"/>
      <w:outlineLvl w:val="5"/>
    </w:pPr>
    <w:rPr>
      <w:rFonts w:ascii="Arial" w:hAnsi="Arial" w:eastAsia="黑体"/>
      <w:b/>
      <w:sz w:val="24"/>
    </w:rPr>
  </w:style>
  <w:style w:type="paragraph" w:styleId="8">
    <w:name w:val="heading 7"/>
    <w:basedOn w:val="1"/>
    <w:next w:val="1"/>
    <w:qFormat/>
    <w:uiPriority w:val="9"/>
    <w:pPr>
      <w:keepNext/>
      <w:keepLines/>
      <w:numPr>
        <w:ilvl w:val="6"/>
        <w:numId w:val="1"/>
      </w:numPr>
      <w:spacing w:line="317" w:lineRule="auto"/>
      <w:ind w:left="1296" w:hanging="1296" w:firstLineChars="0"/>
      <w:outlineLvl w:val="6"/>
    </w:pPr>
    <w:rPr>
      <w:b/>
      <w:sz w:val="24"/>
    </w:rPr>
  </w:style>
  <w:style w:type="paragraph" w:styleId="9">
    <w:name w:val="heading 8"/>
    <w:basedOn w:val="1"/>
    <w:next w:val="1"/>
    <w:qFormat/>
    <w:uiPriority w:val="9"/>
    <w:pPr>
      <w:keepNext/>
      <w:keepLines/>
      <w:numPr>
        <w:ilvl w:val="7"/>
        <w:numId w:val="1"/>
      </w:numPr>
      <w:spacing w:line="317" w:lineRule="auto"/>
      <w:ind w:left="1440" w:hanging="1440" w:firstLineChars="0"/>
      <w:outlineLvl w:val="7"/>
    </w:pPr>
    <w:rPr>
      <w:rFonts w:ascii="Arial" w:hAnsi="Arial" w:eastAsia="黑体"/>
      <w:sz w:val="24"/>
    </w:rPr>
  </w:style>
  <w:style w:type="paragraph" w:styleId="10">
    <w:name w:val="heading 9"/>
    <w:basedOn w:val="1"/>
    <w:next w:val="1"/>
    <w:qFormat/>
    <w:uiPriority w:val="9"/>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25">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11">
    <w:name w:val="caption"/>
    <w:basedOn w:val="1"/>
    <w:next w:val="1"/>
    <w:qFormat/>
    <w:uiPriority w:val="35"/>
    <w:rPr>
      <w:rFonts w:ascii="Arial" w:hAnsi="Arial" w:eastAsia="黑体"/>
      <w:sz w:val="20"/>
    </w:rPr>
  </w:style>
  <w:style w:type="paragraph" w:styleId="12">
    <w:name w:val="annotation text"/>
    <w:basedOn w:val="1"/>
    <w:link w:val="32"/>
    <w:unhideWhenUsed/>
    <w:qFormat/>
    <w:uiPriority w:val="99"/>
    <w:pPr>
      <w:spacing w:line="240" w:lineRule="auto"/>
      <w:ind w:firstLine="0" w:firstLineChars="0"/>
      <w:jc w:val="left"/>
    </w:pPr>
    <w:rPr>
      <w:rFonts w:ascii="Calibri" w:hAnsi="Calibri" w:eastAsia="宋体" w:cs="Times New Roman"/>
      <w:szCs w:val="20"/>
    </w:rPr>
  </w:style>
  <w:style w:type="paragraph" w:styleId="13">
    <w:name w:val="Body Text"/>
    <w:basedOn w:val="1"/>
    <w:qFormat/>
    <w:uiPriority w:val="1"/>
    <w:rPr>
      <w:rFonts w:ascii="Times New Roman" w:hAnsi="Times New Roman" w:eastAsia="宋体"/>
      <w:szCs w:val="21"/>
    </w:rPr>
  </w:style>
  <w:style w:type="paragraph" w:styleId="14">
    <w:name w:val="Body Text Indent"/>
    <w:basedOn w:val="1"/>
    <w:qFormat/>
    <w:uiPriority w:val="0"/>
    <w:pPr>
      <w:ind w:firstLine="420"/>
    </w:pPr>
  </w:style>
  <w:style w:type="paragraph" w:styleId="15">
    <w:name w:val="toc 3"/>
    <w:basedOn w:val="1"/>
    <w:next w:val="1"/>
    <w:unhideWhenUsed/>
    <w:qFormat/>
    <w:uiPriority w:val="39"/>
    <w:pPr>
      <w:ind w:left="840" w:leftChars="400"/>
    </w:pPr>
  </w:style>
  <w:style w:type="paragraph" w:styleId="16">
    <w:name w:val="Balloon Text"/>
    <w:basedOn w:val="1"/>
    <w:link w:val="33"/>
    <w:unhideWhenUsed/>
    <w:qFormat/>
    <w:uiPriority w:val="99"/>
    <w:pPr>
      <w:spacing w:line="240" w:lineRule="auto"/>
    </w:pPr>
    <w:rPr>
      <w:sz w:val="18"/>
      <w:szCs w:val="18"/>
    </w:rPr>
  </w:style>
  <w:style w:type="paragraph" w:styleId="17">
    <w:name w:val="footer"/>
    <w:basedOn w:val="1"/>
    <w:link w:val="34"/>
    <w:unhideWhenUsed/>
    <w:qFormat/>
    <w:uiPriority w:val="99"/>
    <w:pPr>
      <w:tabs>
        <w:tab w:val="center" w:pos="4153"/>
        <w:tab w:val="right" w:pos="8306"/>
      </w:tabs>
      <w:snapToGrid w:val="0"/>
      <w:ind w:firstLine="0" w:firstLineChars="0"/>
      <w:jc w:val="left"/>
    </w:pPr>
    <w:rPr>
      <w:rFonts w:ascii="Times New Roman" w:hAnsi="Times New Roman" w:eastAsia="宋体"/>
      <w:sz w:val="18"/>
      <w:szCs w:val="18"/>
    </w:rPr>
  </w:style>
  <w:style w:type="paragraph" w:styleId="18">
    <w:name w:val="header"/>
    <w:basedOn w:val="1"/>
    <w:link w:val="35"/>
    <w:unhideWhenUsed/>
    <w:qFormat/>
    <w:uiPriority w:val="99"/>
    <w:pP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tabs>
        <w:tab w:val="right" w:leader="dot" w:pos="6680"/>
      </w:tabs>
      <w:spacing w:line="360" w:lineRule="auto"/>
      <w:ind w:firstLine="0" w:firstLineChars="0"/>
      <w:jc w:val="left"/>
    </w:pPr>
    <w:rPr>
      <w:rFonts w:ascii="Calibri" w:hAnsi="Calibri" w:eastAsia="宋体" w:cs="Times New Roman"/>
      <w:kern w:val="0"/>
      <w:sz w:val="22"/>
      <w:szCs w:val="20"/>
    </w:rPr>
  </w:style>
  <w:style w:type="paragraph" w:styleId="20">
    <w:name w:val="toc 2"/>
    <w:basedOn w:val="1"/>
    <w:next w:val="1"/>
    <w:unhideWhenUsed/>
    <w:qFormat/>
    <w:uiPriority w:val="39"/>
    <w:pPr>
      <w:spacing w:line="360" w:lineRule="auto"/>
      <w:ind w:left="0" w:leftChars="0"/>
    </w:pPr>
    <w:rPr>
      <w:rFonts w:ascii="Times New Roman" w:hAnsi="Times New Roman" w:eastAsia="宋体"/>
    </w:rPr>
  </w:style>
  <w:style w:type="paragraph" w:styleId="21">
    <w:name w:val="annotation subject"/>
    <w:basedOn w:val="12"/>
    <w:next w:val="12"/>
    <w:link w:val="36"/>
    <w:unhideWhenUsed/>
    <w:qFormat/>
    <w:uiPriority w:val="99"/>
    <w:pPr>
      <w:spacing w:line="360" w:lineRule="exact"/>
      <w:ind w:firstLine="200" w:firstLineChars="200"/>
    </w:pPr>
    <w:rPr>
      <w:rFonts w:ascii="Times New Roman" w:hAnsi="Times New Roman" w:eastAsia="宋体" w:cs="Times New Roman"/>
      <w:b/>
      <w:bCs/>
      <w:szCs w:val="2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qFormat/>
    <w:uiPriority w:val="0"/>
  </w:style>
  <w:style w:type="character" w:styleId="27">
    <w:name w:val="Hyperlink"/>
    <w:unhideWhenUsed/>
    <w:qFormat/>
    <w:uiPriority w:val="99"/>
    <w:rPr>
      <w:color w:val="0000FF"/>
      <w:u w:val="single"/>
    </w:rPr>
  </w:style>
  <w:style w:type="character" w:styleId="28">
    <w:name w:val="annotation reference"/>
    <w:unhideWhenUsed/>
    <w:qFormat/>
    <w:uiPriority w:val="99"/>
    <w:rPr>
      <w:sz w:val="21"/>
      <w:szCs w:val="21"/>
    </w:rPr>
  </w:style>
  <w:style w:type="character" w:customStyle="1" w:styleId="29">
    <w:name w:val="标题 1 字符"/>
    <w:link w:val="2"/>
    <w:qFormat/>
    <w:uiPriority w:val="9"/>
    <w:rPr>
      <w:rFonts w:ascii="Times New Roman" w:hAnsi="Times New Roman" w:eastAsia="宋体"/>
      <w:b/>
      <w:bCs/>
      <w:kern w:val="44"/>
      <w:sz w:val="28"/>
      <w:szCs w:val="44"/>
    </w:rPr>
  </w:style>
  <w:style w:type="character" w:customStyle="1" w:styleId="30">
    <w:name w:val="标题 2 字符"/>
    <w:link w:val="3"/>
    <w:qFormat/>
    <w:uiPriority w:val="9"/>
    <w:rPr>
      <w:rFonts w:ascii="Times New Roman" w:hAnsi="Times New Roman" w:eastAsia="宋体" w:cs="Times New Roman"/>
      <w:b/>
      <w:bCs/>
      <w:sz w:val="24"/>
      <w:szCs w:val="32"/>
    </w:rPr>
  </w:style>
  <w:style w:type="character" w:customStyle="1" w:styleId="31">
    <w:name w:val="标题 3 字符"/>
    <w:link w:val="4"/>
    <w:qFormat/>
    <w:uiPriority w:val="9"/>
    <w:rPr>
      <w:rFonts w:ascii="Times New Roman" w:hAnsi="Times New Roman" w:eastAsia="宋体"/>
      <w:b/>
      <w:sz w:val="21"/>
    </w:rPr>
  </w:style>
  <w:style w:type="character" w:customStyle="1" w:styleId="32">
    <w:name w:val="批注文字 字符"/>
    <w:link w:val="12"/>
    <w:qFormat/>
    <w:uiPriority w:val="99"/>
    <w:rPr>
      <w:rFonts w:ascii="Calibri" w:hAnsi="Calibri" w:eastAsia="宋体" w:cs="Times New Roman"/>
      <w:szCs w:val="20"/>
    </w:rPr>
  </w:style>
  <w:style w:type="character" w:customStyle="1" w:styleId="33">
    <w:name w:val="批注框文本 字符"/>
    <w:link w:val="16"/>
    <w:semiHidden/>
    <w:qFormat/>
    <w:uiPriority w:val="99"/>
    <w:rPr>
      <w:rFonts w:ascii="Times New Roman" w:hAnsi="Times New Roman"/>
      <w:sz w:val="18"/>
      <w:szCs w:val="18"/>
    </w:rPr>
  </w:style>
  <w:style w:type="character" w:customStyle="1" w:styleId="34">
    <w:name w:val="页脚 字符"/>
    <w:link w:val="17"/>
    <w:qFormat/>
    <w:uiPriority w:val="99"/>
    <w:rPr>
      <w:rFonts w:ascii="Times New Roman" w:hAnsi="Times New Roman" w:eastAsia="宋体"/>
      <w:sz w:val="18"/>
      <w:szCs w:val="18"/>
    </w:rPr>
  </w:style>
  <w:style w:type="character" w:customStyle="1" w:styleId="35">
    <w:name w:val="页眉 字符"/>
    <w:link w:val="18"/>
    <w:qFormat/>
    <w:uiPriority w:val="99"/>
    <w:rPr>
      <w:rFonts w:ascii="Times New Roman" w:hAnsi="Times New Roman"/>
      <w:sz w:val="18"/>
      <w:szCs w:val="18"/>
    </w:rPr>
  </w:style>
  <w:style w:type="character" w:customStyle="1" w:styleId="36">
    <w:name w:val="批注主题 字符"/>
    <w:link w:val="21"/>
    <w:semiHidden/>
    <w:qFormat/>
    <w:uiPriority w:val="99"/>
    <w:rPr>
      <w:rFonts w:ascii="Calibri" w:hAnsi="Calibri" w:eastAsia="宋体" w:cs="Times New Roman"/>
      <w:b/>
      <w:bCs/>
      <w:kern w:val="2"/>
      <w:sz w:val="21"/>
      <w:szCs w:val="22"/>
    </w:rPr>
  </w:style>
  <w:style w:type="character" w:customStyle="1" w:styleId="37">
    <w:name w:val="font01"/>
    <w:basedOn w:val="25"/>
    <w:qFormat/>
    <w:uiPriority w:val="0"/>
    <w:rPr>
      <w:rFonts w:hint="eastAsia" w:ascii="宋体" w:hAnsi="宋体" w:eastAsia="宋体" w:cs="宋体"/>
      <w:color w:val="000000"/>
      <w:sz w:val="24"/>
      <w:szCs w:val="24"/>
      <w:u w:val="none"/>
      <w:vertAlign w:val="superscript"/>
    </w:rPr>
  </w:style>
  <w:style w:type="character" w:customStyle="1" w:styleId="38">
    <w:name w:val="前言索引 Char Char"/>
    <w:link w:val="39"/>
    <w:qFormat/>
    <w:uiPriority w:val="0"/>
    <w:rPr>
      <w:rFonts w:ascii="黑体" w:eastAsia="黑体"/>
      <w:sz w:val="32"/>
    </w:rPr>
  </w:style>
  <w:style w:type="paragraph" w:customStyle="1" w:styleId="39">
    <w:name w:val="前言索引"/>
    <w:basedOn w:val="2"/>
    <w:link w:val="38"/>
    <w:qFormat/>
    <w:uiPriority w:val="0"/>
    <w:pPr>
      <w:keepNext w:val="0"/>
      <w:keepLines w:val="0"/>
      <w:spacing w:before="360" w:after="120" w:line="288" w:lineRule="auto"/>
      <w:jc w:val="center"/>
      <w:outlineLvl w:val="9"/>
    </w:pPr>
    <w:rPr>
      <w:rFonts w:ascii="黑体" w:hAnsi="Calibri" w:eastAsia="黑体"/>
      <w:b w:val="0"/>
      <w:bCs w:val="0"/>
      <w:kern w:val="2"/>
      <w:sz w:val="32"/>
      <w:szCs w:val="22"/>
    </w:rPr>
  </w:style>
  <w:style w:type="character" w:customStyle="1" w:styleId="40">
    <w:name w:val="font11"/>
    <w:basedOn w:val="25"/>
    <w:qFormat/>
    <w:uiPriority w:val="0"/>
    <w:rPr>
      <w:rFonts w:hint="default" w:ascii="Times New Roman" w:hAnsi="Times New Roman" w:cs="Times New Roman"/>
      <w:color w:val="000000"/>
      <w:sz w:val="24"/>
      <w:szCs w:val="24"/>
      <w:u w:val="none"/>
    </w:rPr>
  </w:style>
  <w:style w:type="character" w:customStyle="1" w:styleId="41">
    <w:name w:val="font71"/>
    <w:basedOn w:val="25"/>
    <w:qFormat/>
    <w:uiPriority w:val="0"/>
    <w:rPr>
      <w:rFonts w:hint="default" w:ascii="Times New Roman" w:hAnsi="Times New Roman" w:cs="Times New Roman"/>
      <w:color w:val="000000"/>
      <w:sz w:val="24"/>
      <w:szCs w:val="24"/>
      <w:u w:val="none"/>
    </w:rPr>
  </w:style>
  <w:style w:type="character" w:customStyle="1" w:styleId="42">
    <w:name w:val="font61"/>
    <w:basedOn w:val="25"/>
    <w:qFormat/>
    <w:uiPriority w:val="0"/>
    <w:rPr>
      <w:rFonts w:hint="default" w:ascii="Times New Roman" w:hAnsi="Times New Roman" w:cs="Times New Roman"/>
      <w:color w:val="000000"/>
      <w:sz w:val="24"/>
      <w:szCs w:val="24"/>
      <w:u w:val="none"/>
      <w:vertAlign w:val="subscript"/>
    </w:rPr>
  </w:style>
  <w:style w:type="character" w:customStyle="1" w:styleId="43">
    <w:name w:val="font51"/>
    <w:basedOn w:val="25"/>
    <w:qFormat/>
    <w:uiPriority w:val="0"/>
    <w:rPr>
      <w:rFonts w:hint="eastAsia" w:ascii="宋体" w:hAnsi="宋体" w:eastAsia="宋体" w:cs="宋体"/>
      <w:color w:val="000000"/>
      <w:sz w:val="24"/>
      <w:szCs w:val="24"/>
      <w:u w:val="none"/>
    </w:rPr>
  </w:style>
  <w:style w:type="paragraph" w:customStyle="1" w:styleId="44">
    <w:name w:val="WPSOffice手动目录 2"/>
    <w:qFormat/>
    <w:uiPriority w:val="0"/>
    <w:pPr>
      <w:ind w:left="200" w:leftChars="200"/>
    </w:pPr>
    <w:rPr>
      <w:rFonts w:ascii="Calibri" w:hAnsi="Calibri" w:eastAsia="宋体" w:cs="Times New Roman"/>
      <w:lang w:val="en-US" w:eastAsia="zh-CN" w:bidi="ar-SA"/>
    </w:rPr>
  </w:style>
  <w:style w:type="paragraph" w:customStyle="1" w:styleId="45">
    <w:name w:val="zhengwen"/>
    <w:basedOn w:val="46"/>
    <w:next w:val="1"/>
    <w:qFormat/>
    <w:uiPriority w:val="0"/>
    <w:pPr>
      <w:spacing w:after="0" w:line="360" w:lineRule="exact"/>
      <w:ind w:firstLine="200"/>
    </w:pPr>
    <w:rPr>
      <w:rFonts w:eastAsia="宋体" w:cs="Times New Roman"/>
      <w:szCs w:val="24"/>
    </w:rPr>
  </w:style>
  <w:style w:type="paragraph" w:customStyle="1" w:styleId="46">
    <w:name w:val="正文主体"/>
    <w:basedOn w:val="1"/>
    <w:qFormat/>
    <w:uiPriority w:val="0"/>
    <w:pPr>
      <w:spacing w:after="60" w:line="264" w:lineRule="auto"/>
      <w:ind w:firstLine="400"/>
    </w:pPr>
  </w:style>
  <w:style w:type="paragraph" w:styleId="47">
    <w:name w:val="List Paragraph"/>
    <w:basedOn w:val="1"/>
    <w:qFormat/>
    <w:uiPriority w:val="34"/>
    <w:pPr>
      <w:ind w:firstLine="420"/>
    </w:pPr>
  </w:style>
  <w:style w:type="paragraph" w:customStyle="1" w:styleId="48">
    <w:name w:val="Table Paragraph"/>
    <w:basedOn w:val="1"/>
    <w:qFormat/>
    <w:uiPriority w:val="1"/>
    <w:rPr>
      <w:rFonts w:ascii="宋体" w:hAnsi="宋体" w:eastAsia="宋体" w:cs="宋体"/>
      <w:lang w:val="en-US" w:eastAsia="en-US" w:bidi="en-US"/>
    </w:rPr>
  </w:style>
  <w:style w:type="paragraph" w:customStyle="1" w:styleId="49">
    <w:name w:val="WPSOffice手动目录 1"/>
    <w:qFormat/>
    <w:uiPriority w:val="0"/>
    <w:rPr>
      <w:rFonts w:ascii="Times New Roman" w:hAnsi="Times New Roman" w:eastAsia="宋体" w:cs="Times New Roman"/>
      <w:lang w:val="en-US" w:eastAsia="zh-CN" w:bidi="ar-SA"/>
    </w:rPr>
  </w:style>
  <w:style w:type="paragraph" w:customStyle="1" w:styleId="5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1">
    <w:name w:val="我的正文"/>
    <w:basedOn w:val="1"/>
    <w:qFormat/>
    <w:uiPriority w:val="0"/>
    <w:pPr>
      <w:spacing w:line="360" w:lineRule="auto"/>
    </w:pPr>
    <w:rPr>
      <w:rFonts w:cs="宋体"/>
      <w:szCs w:val="21"/>
    </w:rPr>
  </w:style>
  <w:style w:type="paragraph" w:customStyle="1" w:styleId="52">
    <w:name w:val="顶格"/>
    <w:basedOn w:val="1"/>
    <w:next w:val="1"/>
    <w:qFormat/>
    <w:uiPriority w:val="0"/>
    <w:pPr>
      <w:ind w:firstLine="0" w:firstLineChars="0"/>
    </w:pPr>
  </w:style>
  <w:style w:type="paragraph" w:customStyle="1" w:styleId="53">
    <w:name w:val="项目符号+正文主体"/>
    <w:qFormat/>
    <w:uiPriority w:val="0"/>
    <w:pPr>
      <w:numPr>
        <w:ilvl w:val="0"/>
        <w:numId w:val="2"/>
      </w:numPr>
      <w:ind w:firstLine="0"/>
    </w:pPr>
    <w:rPr>
      <w:rFonts w:ascii="Calibri" w:hAnsi="Calibri" w:eastAsia="宋体" w:cs="Times New Roman"/>
      <w:lang w:val="en-US" w:eastAsia="zh-CN" w:bidi="ar-SA"/>
    </w:rPr>
  </w:style>
  <w:style w:type="table" w:customStyle="1" w:styleId="54">
    <w:name w:val="网格型1"/>
    <w:basedOn w:val="22"/>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5">
    <w:name w:val="表序号"/>
    <w:basedOn w:val="1"/>
    <w:qFormat/>
    <w:uiPriority w:val="0"/>
    <w:pPr>
      <w:numPr>
        <w:ilvl w:val="0"/>
        <w:numId w:val="3"/>
      </w:numPr>
      <w:ind w:firstLine="0" w:firstLineChars="0"/>
      <w:jc w:val="center"/>
    </w:pPr>
    <w:rPr>
      <w:rFonts w:ascii="Times New Roman" w:hAnsi="Times New Roman" w:eastAsia="宋体"/>
    </w:rPr>
  </w:style>
  <w:style w:type="paragraph" w:customStyle="1" w:styleId="56">
    <w:name w:val="图的序号"/>
    <w:basedOn w:val="1"/>
    <w:qFormat/>
    <w:uiPriority w:val="0"/>
    <w:pPr>
      <w:numPr>
        <w:ilvl w:val="0"/>
        <w:numId w:val="4"/>
      </w:numPr>
      <w:jc w:val="center"/>
    </w:pPr>
  </w:style>
</w:styles>
</file>

<file path=word/_rels/document.xml.rels><?xml version="1.0" encoding="UTF-8" standalone="yes"?>
<Relationships xmlns="http://schemas.openxmlformats.org/package/2006/relationships"><Relationship Id="rId99" Type="http://schemas.openxmlformats.org/officeDocument/2006/relationships/image" Target="media/image49.png"/><Relationship Id="rId98" Type="http://schemas.openxmlformats.org/officeDocument/2006/relationships/image" Target="media/image48.png"/><Relationship Id="rId97" Type="http://schemas.openxmlformats.org/officeDocument/2006/relationships/image" Target="media/image47.png"/><Relationship Id="rId96" Type="http://schemas.openxmlformats.org/officeDocument/2006/relationships/image" Target="media/image46.png"/><Relationship Id="rId95" Type="http://schemas.openxmlformats.org/officeDocument/2006/relationships/image" Target="media/image45.png"/><Relationship Id="rId94" Type="http://schemas.openxmlformats.org/officeDocument/2006/relationships/image" Target="media/image44.png"/><Relationship Id="rId93" Type="http://schemas.openxmlformats.org/officeDocument/2006/relationships/image" Target="media/image43.png"/><Relationship Id="rId92" Type="http://schemas.openxmlformats.org/officeDocument/2006/relationships/image" Target="media/image42.png"/><Relationship Id="rId91" Type="http://schemas.openxmlformats.org/officeDocument/2006/relationships/image" Target="media/image41.png"/><Relationship Id="rId90" Type="http://schemas.openxmlformats.org/officeDocument/2006/relationships/image" Target="media/image40.png"/><Relationship Id="rId9" Type="http://schemas.openxmlformats.org/officeDocument/2006/relationships/footer" Target="footer3.xml"/><Relationship Id="rId89" Type="http://schemas.openxmlformats.org/officeDocument/2006/relationships/image" Target="media/image39.png"/><Relationship Id="rId88" Type="http://schemas.openxmlformats.org/officeDocument/2006/relationships/image" Target="media/image38.png"/><Relationship Id="rId87" Type="http://schemas.openxmlformats.org/officeDocument/2006/relationships/image" Target="media/image37.png"/><Relationship Id="rId86" Type="http://schemas.openxmlformats.org/officeDocument/2006/relationships/image" Target="media/image36.png"/><Relationship Id="rId85" Type="http://schemas.openxmlformats.org/officeDocument/2006/relationships/image" Target="media/image35.png"/><Relationship Id="rId84" Type="http://schemas.openxmlformats.org/officeDocument/2006/relationships/image" Target="media/image34.png"/><Relationship Id="rId83" Type="http://schemas.openxmlformats.org/officeDocument/2006/relationships/image" Target="media/image33.png"/><Relationship Id="rId82" Type="http://schemas.openxmlformats.org/officeDocument/2006/relationships/image" Target="media/image32.png"/><Relationship Id="rId81" Type="http://schemas.openxmlformats.org/officeDocument/2006/relationships/image" Target="media/image31.png"/><Relationship Id="rId80" Type="http://schemas.openxmlformats.org/officeDocument/2006/relationships/image" Target="media/image30.png"/><Relationship Id="rId8" Type="http://schemas.openxmlformats.org/officeDocument/2006/relationships/footer" Target="footer2.xml"/><Relationship Id="rId79" Type="http://schemas.openxmlformats.org/officeDocument/2006/relationships/image" Target="media/image29.png"/><Relationship Id="rId78" Type="http://schemas.openxmlformats.org/officeDocument/2006/relationships/image" Target="media/image28.png"/><Relationship Id="rId77" Type="http://schemas.openxmlformats.org/officeDocument/2006/relationships/image" Target="media/image27.png"/><Relationship Id="rId76" Type="http://schemas.openxmlformats.org/officeDocument/2006/relationships/image" Target="media/image26.png"/><Relationship Id="rId75" Type="http://schemas.openxmlformats.org/officeDocument/2006/relationships/image" Target="media/image25.png"/><Relationship Id="rId74" Type="http://schemas.openxmlformats.org/officeDocument/2006/relationships/image" Target="media/image24.png"/><Relationship Id="rId73" Type="http://schemas.openxmlformats.org/officeDocument/2006/relationships/image" Target="media/image23.png"/><Relationship Id="rId72" Type="http://schemas.openxmlformats.org/officeDocument/2006/relationships/image" Target="media/image22.png"/><Relationship Id="rId71" Type="http://schemas.openxmlformats.org/officeDocument/2006/relationships/image" Target="media/image21.png"/><Relationship Id="rId70" Type="http://schemas.openxmlformats.org/officeDocument/2006/relationships/image" Target="media/image20.png"/><Relationship Id="rId7" Type="http://schemas.openxmlformats.org/officeDocument/2006/relationships/footer" Target="footer1.xml"/><Relationship Id="rId69" Type="http://schemas.openxmlformats.org/officeDocument/2006/relationships/image" Target="media/image19.png"/><Relationship Id="rId68" Type="http://schemas.openxmlformats.org/officeDocument/2006/relationships/image" Target="media/image18.png"/><Relationship Id="rId67" Type="http://schemas.openxmlformats.org/officeDocument/2006/relationships/image" Target="media/image17.png"/><Relationship Id="rId66" Type="http://schemas.openxmlformats.org/officeDocument/2006/relationships/image" Target="media/image16.png"/><Relationship Id="rId65" Type="http://schemas.openxmlformats.org/officeDocument/2006/relationships/image" Target="media/image15.png"/><Relationship Id="rId64" Type="http://schemas.openxmlformats.org/officeDocument/2006/relationships/image" Target="media/image14.png"/><Relationship Id="rId63" Type="http://schemas.openxmlformats.org/officeDocument/2006/relationships/image" Target="media/image13.png"/><Relationship Id="rId62" Type="http://schemas.openxmlformats.org/officeDocument/2006/relationships/image" Target="media/image12.jpeg"/><Relationship Id="rId61" Type="http://schemas.openxmlformats.org/officeDocument/2006/relationships/image" Target="media/image11.wmf"/><Relationship Id="rId60" Type="http://schemas.openxmlformats.org/officeDocument/2006/relationships/oleObject" Target="embeddings/oleObject3.bin"/><Relationship Id="rId6" Type="http://schemas.openxmlformats.org/officeDocument/2006/relationships/header" Target="header2.xml"/><Relationship Id="rId59" Type="http://schemas.openxmlformats.org/officeDocument/2006/relationships/image" Target="media/image10.png"/><Relationship Id="rId58" Type="http://schemas.openxmlformats.org/officeDocument/2006/relationships/image" Target="media/image9.png"/><Relationship Id="rId57" Type="http://schemas.openxmlformats.org/officeDocument/2006/relationships/image" Target="media/image8.png"/><Relationship Id="rId56" Type="http://schemas.openxmlformats.org/officeDocument/2006/relationships/image" Target="media/image7.png"/><Relationship Id="rId55" Type="http://schemas.openxmlformats.org/officeDocument/2006/relationships/image" Target="media/image6.png"/><Relationship Id="rId54" Type="http://schemas.openxmlformats.org/officeDocument/2006/relationships/image" Target="media/image5.png"/><Relationship Id="rId53" Type="http://schemas.openxmlformats.org/officeDocument/2006/relationships/image" Target="media/image4.png"/><Relationship Id="rId52" Type="http://schemas.openxmlformats.org/officeDocument/2006/relationships/image" Target="media/image3.wmf"/><Relationship Id="rId51" Type="http://schemas.openxmlformats.org/officeDocument/2006/relationships/oleObject" Target="embeddings/oleObject2.bin"/><Relationship Id="rId50" Type="http://schemas.openxmlformats.org/officeDocument/2006/relationships/image" Target="media/image2.wmf"/><Relationship Id="rId5" Type="http://schemas.openxmlformats.org/officeDocument/2006/relationships/header" Target="header1.xml"/><Relationship Id="rId49" Type="http://schemas.openxmlformats.org/officeDocument/2006/relationships/oleObject" Target="embeddings/oleObject1.bin"/><Relationship Id="rId48" Type="http://schemas.openxmlformats.org/officeDocument/2006/relationships/image" Target="media/image1.png"/><Relationship Id="rId47" Type="http://schemas.openxmlformats.org/officeDocument/2006/relationships/theme" Target="theme/theme1.xml"/><Relationship Id="rId46" Type="http://schemas.openxmlformats.org/officeDocument/2006/relationships/header" Target="header32.xml"/><Relationship Id="rId45" Type="http://schemas.openxmlformats.org/officeDocument/2006/relationships/header" Target="header31.xml"/><Relationship Id="rId44" Type="http://schemas.openxmlformats.org/officeDocument/2006/relationships/header" Target="header30.xml"/><Relationship Id="rId43" Type="http://schemas.openxmlformats.org/officeDocument/2006/relationships/header" Target="header29.xml"/><Relationship Id="rId42" Type="http://schemas.openxmlformats.org/officeDocument/2006/relationships/header" Target="header28.xml"/><Relationship Id="rId41" Type="http://schemas.openxmlformats.org/officeDocument/2006/relationships/header" Target="header27.xml"/><Relationship Id="rId40" Type="http://schemas.openxmlformats.org/officeDocument/2006/relationships/header" Target="header26.xml"/><Relationship Id="rId4" Type="http://schemas.openxmlformats.org/officeDocument/2006/relationships/endnotes" Target="endnotes.xml"/><Relationship Id="rId39" Type="http://schemas.openxmlformats.org/officeDocument/2006/relationships/header" Target="header25.xml"/><Relationship Id="rId38" Type="http://schemas.openxmlformats.org/officeDocument/2006/relationships/header" Target="header24.xml"/><Relationship Id="rId37" Type="http://schemas.openxmlformats.org/officeDocument/2006/relationships/header" Target="header23.xml"/><Relationship Id="rId36" Type="http://schemas.openxmlformats.org/officeDocument/2006/relationships/header" Target="header22.xml"/><Relationship Id="rId35" Type="http://schemas.openxmlformats.org/officeDocument/2006/relationships/header" Target="header21.xml"/><Relationship Id="rId34" Type="http://schemas.openxmlformats.org/officeDocument/2006/relationships/header" Target="header20.xml"/><Relationship Id="rId33" Type="http://schemas.openxmlformats.org/officeDocument/2006/relationships/header" Target="header19.xml"/><Relationship Id="rId32" Type="http://schemas.openxmlformats.org/officeDocument/2006/relationships/header" Target="header18.xml"/><Relationship Id="rId31" Type="http://schemas.openxmlformats.org/officeDocument/2006/relationships/header" Target="header17.xml"/><Relationship Id="rId30" Type="http://schemas.openxmlformats.org/officeDocument/2006/relationships/header" Target="header16.xml"/><Relationship Id="rId3" Type="http://schemas.openxmlformats.org/officeDocument/2006/relationships/footnotes" Target="footnotes.xml"/><Relationship Id="rId29" Type="http://schemas.openxmlformats.org/officeDocument/2006/relationships/header" Target="header15.xml"/><Relationship Id="rId28" Type="http://schemas.openxmlformats.org/officeDocument/2006/relationships/header" Target="header14.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0" Type="http://schemas.microsoft.com/office/2011/relationships/people" Target="people.xml"/><Relationship Id="rId11" Type="http://schemas.openxmlformats.org/officeDocument/2006/relationships/header" Target="header3.xml"/><Relationship Id="rId109" Type="http://schemas.openxmlformats.org/officeDocument/2006/relationships/fontTable" Target="fontTable.xml"/><Relationship Id="rId108" Type="http://schemas.openxmlformats.org/officeDocument/2006/relationships/numbering" Target="numbering.xml"/><Relationship Id="rId107" Type="http://schemas.openxmlformats.org/officeDocument/2006/relationships/customXml" Target="../customXml/item1.xml"/><Relationship Id="rId106" Type="http://schemas.openxmlformats.org/officeDocument/2006/relationships/image" Target="media/image56.png"/><Relationship Id="rId105" Type="http://schemas.openxmlformats.org/officeDocument/2006/relationships/image" Target="media/image55.png"/><Relationship Id="rId104" Type="http://schemas.openxmlformats.org/officeDocument/2006/relationships/image" Target="media/image54.png"/><Relationship Id="rId103" Type="http://schemas.openxmlformats.org/officeDocument/2006/relationships/image" Target="media/image53.png"/><Relationship Id="rId102" Type="http://schemas.openxmlformats.org/officeDocument/2006/relationships/image" Target="media/image52.png"/><Relationship Id="rId101" Type="http://schemas.openxmlformats.org/officeDocument/2006/relationships/image" Target="media/image51.png"/><Relationship Id="rId100" Type="http://schemas.openxmlformats.org/officeDocument/2006/relationships/image" Target="media/image50.png"/><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1968</Words>
  <Characters>3015</Characters>
  <Lines>51</Lines>
  <Paragraphs>14</Paragraphs>
  <TotalTime>0</TotalTime>
  <ScaleCrop>false</ScaleCrop>
  <LinksUpToDate>false</LinksUpToDate>
  <CharactersWithSpaces>3145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2020-11-25T06:18:00Z</dcterms:created>
  <dc:creator>83469</dc:creator>
  <cp:lastModifiedBy>L.</cp:lastModifiedBy>
  <cp:lastPrinted>2022-06-07T02:14:00Z</cp:lastPrinted>
  <dcterms:modified xsi:type="dcterms:W3CDTF">2026-04-13T00:44:32Z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929C8165F688406E8F83422766BD35DD_13</vt:lpwstr>
  </property>
  <property fmtid="{D5CDD505-2E9C-101B-9397-08002B2CF9AE}" pid="4" name="KSOTemplateDocerSaveRecord">
    <vt:lpwstr>eyJoZGlkIjoiODA3NTg5YzMzZWQ3OWIxZjRhMmQ2ZDU2Njk2ZDJjY2MiLCJ1c2VySWQiOiIxMTUzMjU5ODM5In0=</vt:lpwstr>
  </property>
</Properties>
</file>